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1D911" w14:textId="03DA86D5" w:rsidR="00440FD4" w:rsidRPr="001D16E9" w:rsidRDefault="00440FD4" w:rsidP="00E96658">
      <w:pPr>
        <w:jc w:val="right"/>
        <w:rPr>
          <w:rFonts w:asciiTheme="majorHAnsi" w:hAnsiTheme="majorHAnsi" w:cs="Calibri"/>
          <w:sz w:val="20"/>
          <w:szCs w:val="20"/>
        </w:rPr>
      </w:pPr>
      <w:r w:rsidRPr="00C14473">
        <w:rPr>
          <w:rFonts w:asciiTheme="majorHAnsi" w:hAnsiTheme="majorHAnsi" w:cs="Calibri"/>
          <w:sz w:val="20"/>
          <w:szCs w:val="20"/>
        </w:rPr>
        <w:t xml:space="preserve">Kielce, dnia </w:t>
      </w:r>
      <w:r w:rsidR="00C14473" w:rsidRPr="00C14473">
        <w:rPr>
          <w:rFonts w:asciiTheme="majorHAnsi" w:hAnsiTheme="majorHAnsi" w:cs="Calibri"/>
          <w:sz w:val="20"/>
          <w:szCs w:val="20"/>
        </w:rPr>
        <w:t>09.09.2</w:t>
      </w:r>
      <w:r w:rsidR="00C76E38" w:rsidRPr="00C14473">
        <w:rPr>
          <w:rFonts w:asciiTheme="majorHAnsi" w:hAnsiTheme="majorHAnsi" w:cs="Calibri"/>
          <w:sz w:val="20"/>
          <w:szCs w:val="20"/>
        </w:rPr>
        <w:t>02</w:t>
      </w:r>
      <w:r w:rsidR="006D6C81" w:rsidRPr="00C14473">
        <w:rPr>
          <w:rFonts w:asciiTheme="majorHAnsi" w:hAnsiTheme="majorHAnsi" w:cs="Calibri"/>
          <w:sz w:val="20"/>
          <w:szCs w:val="20"/>
        </w:rPr>
        <w:t>5</w:t>
      </w:r>
      <w:r w:rsidR="00D777C5" w:rsidRPr="00C14473">
        <w:rPr>
          <w:rFonts w:asciiTheme="majorHAnsi" w:hAnsiTheme="majorHAnsi" w:cs="Calibri"/>
          <w:sz w:val="20"/>
          <w:szCs w:val="20"/>
        </w:rPr>
        <w:t xml:space="preserve"> </w:t>
      </w:r>
      <w:r w:rsidR="004E70B0" w:rsidRPr="00C14473">
        <w:rPr>
          <w:rFonts w:asciiTheme="majorHAnsi" w:hAnsiTheme="majorHAnsi" w:cs="Calibri"/>
          <w:sz w:val="20"/>
          <w:szCs w:val="20"/>
        </w:rPr>
        <w:t>r.</w:t>
      </w:r>
    </w:p>
    <w:p w14:paraId="5A215769" w14:textId="77777777" w:rsidR="004E70B0" w:rsidRPr="001D16E9" w:rsidRDefault="004E70B0" w:rsidP="00E96658">
      <w:pPr>
        <w:rPr>
          <w:rFonts w:asciiTheme="majorHAnsi" w:hAnsiTheme="majorHAnsi" w:cs="Calibri"/>
          <w:b/>
          <w:sz w:val="20"/>
          <w:szCs w:val="20"/>
        </w:rPr>
      </w:pPr>
    </w:p>
    <w:p w14:paraId="4C234943" w14:textId="77777777" w:rsidR="00440FD4" w:rsidRPr="000E12E6" w:rsidRDefault="00B102E3" w:rsidP="00E96658">
      <w:pPr>
        <w:jc w:val="center"/>
        <w:rPr>
          <w:rFonts w:asciiTheme="majorHAnsi" w:hAnsiTheme="majorHAnsi" w:cs="Calibri"/>
          <w:b/>
          <w:i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ZAP</w:t>
      </w:r>
      <w:r w:rsidR="00135B52">
        <w:rPr>
          <w:rFonts w:asciiTheme="majorHAnsi" w:hAnsiTheme="majorHAnsi" w:cs="Calibri"/>
          <w:b/>
          <w:sz w:val="20"/>
          <w:szCs w:val="20"/>
        </w:rPr>
        <w:t xml:space="preserve">YTANIE OFERTOWE </w:t>
      </w:r>
      <w:r w:rsidR="00EC1081">
        <w:rPr>
          <w:rFonts w:asciiTheme="majorHAnsi" w:hAnsiTheme="majorHAnsi" w:cs="Calibri"/>
          <w:b/>
          <w:sz w:val="20"/>
          <w:szCs w:val="20"/>
        </w:rPr>
        <w:t xml:space="preserve"> </w:t>
      </w:r>
    </w:p>
    <w:p w14:paraId="00BE5B52" w14:textId="77777777" w:rsidR="00440FD4" w:rsidRPr="001D16E9" w:rsidRDefault="00440FD4" w:rsidP="00E96658">
      <w:pPr>
        <w:jc w:val="center"/>
        <w:rPr>
          <w:rFonts w:asciiTheme="majorHAnsi" w:hAnsiTheme="majorHAnsi" w:cs="Calibri"/>
          <w:b/>
          <w:sz w:val="20"/>
          <w:szCs w:val="20"/>
        </w:rPr>
      </w:pPr>
    </w:p>
    <w:p w14:paraId="21C2134F" w14:textId="77777777" w:rsidR="00D777C5" w:rsidRPr="005D2C85" w:rsidRDefault="00135B52" w:rsidP="00921A0B">
      <w:pPr>
        <w:suppressAutoHyphens/>
        <w:jc w:val="both"/>
        <w:rPr>
          <w:rFonts w:asciiTheme="majorHAnsi" w:eastAsia="Calibri" w:hAnsiTheme="majorHAnsi" w:cs="Calibri"/>
          <w:b/>
          <w:color w:val="000000"/>
          <w:sz w:val="20"/>
          <w:szCs w:val="20"/>
          <w:u w:val="single"/>
        </w:rPr>
      </w:pPr>
      <w:r w:rsidRPr="00BD366A">
        <w:rPr>
          <w:rFonts w:ascii="Cambria" w:eastAsia="Calibri" w:hAnsi="Cambria" w:cs="Times New Roman"/>
          <w:sz w:val="20"/>
          <w:szCs w:val="20"/>
        </w:rPr>
        <w:t xml:space="preserve">do złożenia oferty cenowej w prowadzonym postępowaniu na: </w:t>
      </w:r>
      <w:r w:rsidR="00D777C5" w:rsidRPr="001D16E9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DB3BD8">
        <w:rPr>
          <w:rFonts w:asciiTheme="majorHAnsi" w:eastAsia="Calibri" w:hAnsiTheme="majorHAnsi" w:cs="Times New Roman"/>
          <w:b/>
          <w:sz w:val="20"/>
          <w:szCs w:val="20"/>
        </w:rPr>
        <w:t>D</w:t>
      </w:r>
      <w:r w:rsidR="00167D20"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ostaw</w:t>
      </w:r>
      <w:r w:rsidR="003C2716">
        <w:rPr>
          <w:rFonts w:asciiTheme="majorHAnsi" w:eastAsia="Calibri" w:hAnsiTheme="majorHAnsi" w:cs="Calibri"/>
          <w:b/>
          <w:color w:val="000000"/>
          <w:sz w:val="20"/>
          <w:szCs w:val="20"/>
        </w:rPr>
        <w:t>ę</w:t>
      </w:r>
      <w:r w:rsid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</w:t>
      </w:r>
      <w:r w:rsidR="00167D20"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materiałów biurowo-piśmienniczych </w:t>
      </w:r>
      <w:r w:rsidR="00166D4A" w:rsidRPr="00166D4A">
        <w:rPr>
          <w:rFonts w:asciiTheme="majorHAnsi" w:eastAsia="Calibri" w:hAnsiTheme="majorHAnsi" w:cs="Calibri"/>
          <w:b/>
          <w:color w:val="000000"/>
          <w:sz w:val="20"/>
          <w:szCs w:val="20"/>
        </w:rPr>
        <w:t>w celu realizacji projektu</w:t>
      </w:r>
      <w:r w:rsidR="00166D4A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</w:t>
      </w:r>
      <w:r w:rsid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>pn. „</w:t>
      </w:r>
      <w:r w:rsidR="006D6C81"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(O)tworzyć </w:t>
      </w:r>
      <w:proofErr w:type="spellStart"/>
      <w:r w:rsidR="006D6C81"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>świ@t</w:t>
      </w:r>
      <w:proofErr w:type="spellEnd"/>
      <w:r w:rsidR="00166D4A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” </w:t>
      </w:r>
      <w:r w:rsidR="006D6C81" w:rsidRPr="006D6C81">
        <w:rPr>
          <w:rFonts w:asciiTheme="majorHAnsi" w:eastAsia="Calibri" w:hAnsiTheme="majorHAnsi" w:cs="Calibri"/>
          <w:color w:val="000000"/>
          <w:sz w:val="20"/>
          <w:szCs w:val="20"/>
        </w:rPr>
        <w:t>współfinansowanego ze środków Europejskiego Funduszu Społecznego Plus (EFS+) w ramach programu Fundusze Europejskie dla Mazowsza 2021-2027</w:t>
      </w:r>
      <w:r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 xml:space="preserve">i </w:t>
      </w:r>
      <w:r w:rsidRPr="00BD366A">
        <w:rPr>
          <w:rFonts w:ascii="Cambria" w:eastAsia="Calibri" w:hAnsi="Cambria" w:cs="Times New Roman"/>
          <w:sz w:val="20"/>
          <w:szCs w:val="20"/>
        </w:rPr>
        <w:t>realizowanego przez Zakład Doskonalenia Zawodowego w Kielcach.</w:t>
      </w:r>
      <w:r w:rsidR="00921A0B">
        <w:rPr>
          <w:rFonts w:asciiTheme="majorHAnsi" w:eastAsia="Calibri" w:hAnsiTheme="majorHAnsi" w:cs="Calibri"/>
          <w:color w:val="000000"/>
          <w:sz w:val="20"/>
          <w:szCs w:val="20"/>
        </w:rPr>
        <w:t xml:space="preserve">  </w:t>
      </w:r>
    </w:p>
    <w:p w14:paraId="2D6B9239" w14:textId="77777777" w:rsidR="00D777C5" w:rsidRPr="001D16E9" w:rsidRDefault="00D777C5" w:rsidP="00E96658">
      <w:pPr>
        <w:jc w:val="both"/>
        <w:rPr>
          <w:rFonts w:asciiTheme="majorHAnsi" w:hAnsiTheme="majorHAnsi"/>
          <w:sz w:val="20"/>
          <w:szCs w:val="20"/>
        </w:rPr>
      </w:pPr>
    </w:p>
    <w:p w14:paraId="12D54F7E" w14:textId="77777777" w:rsidR="00440FD4" w:rsidRPr="001D16E9" w:rsidRDefault="0041000E" w:rsidP="006526D5">
      <w:pPr>
        <w:pStyle w:val="Akapitzlist"/>
        <w:numPr>
          <w:ilvl w:val="0"/>
          <w:numId w:val="1"/>
        </w:numPr>
        <w:spacing w:after="120"/>
        <w:ind w:left="426"/>
        <w:rPr>
          <w:rFonts w:asciiTheme="majorHAnsi" w:hAnsiTheme="majorHAnsi" w:cs="Calibri"/>
          <w:b/>
          <w:i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Nazwa i adres Zamawiającego.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440FD4" w:rsidRPr="001D16E9" w14:paraId="0909E84B" w14:textId="77777777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C574824" w14:textId="77777777" w:rsidR="00440FD4" w:rsidRPr="001D16E9" w:rsidRDefault="00440FD4" w:rsidP="00E96658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B77411D" w14:textId="77777777" w:rsidR="00440FD4" w:rsidRPr="001D16E9" w:rsidRDefault="00440FD4" w:rsidP="00E96658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Zakład Doskonalenia Zawodowego w Kielcach </w:t>
            </w:r>
            <w:r w:rsidRPr="001D16E9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1D16E9">
              <w:rPr>
                <w:rFonts w:asciiTheme="majorHAnsi" w:hAnsiTheme="majorHAnsi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440FD4" w:rsidRPr="001D16E9" w14:paraId="4882AB67" w14:textId="77777777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12C82" w14:textId="77777777" w:rsidR="00440FD4" w:rsidRPr="001D16E9" w:rsidRDefault="00440FD4" w:rsidP="00E7618C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Prowadzący </w:t>
            </w:r>
            <w:r w:rsidR="00E7618C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postępowanie </w:t>
            </w:r>
            <w:r w:rsidR="00E7618C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br/>
            </w:r>
            <w:r w:rsidRPr="001D16E9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(</w:t>
            </w:r>
            <w:r w:rsidR="00E7618C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nazwa, </w:t>
            </w:r>
            <w:r w:rsidRPr="001D16E9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adres)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557F5" w14:textId="77777777" w:rsidR="00440FD4" w:rsidRPr="001D16E9" w:rsidRDefault="00583E89" w:rsidP="00E96658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sz w:val="20"/>
                <w:szCs w:val="20"/>
              </w:rPr>
              <w:t>Wieloosobowe Stanowiska ds.</w:t>
            </w:r>
            <w:r w:rsidR="00440FD4" w:rsidRPr="001D16E9">
              <w:rPr>
                <w:rFonts w:asciiTheme="majorHAnsi" w:hAnsiTheme="majorHAnsi" w:cs="Calibri"/>
                <w:sz w:val="20"/>
                <w:szCs w:val="20"/>
              </w:rPr>
              <w:t xml:space="preserve"> Zamówień Publicznych</w:t>
            </w:r>
            <w:r w:rsidR="00DB6E09">
              <w:rPr>
                <w:rFonts w:asciiTheme="majorHAnsi" w:hAnsiTheme="majorHAnsi" w:cs="Calibri"/>
                <w:sz w:val="20"/>
                <w:szCs w:val="20"/>
              </w:rPr>
              <w:t xml:space="preserve">                                                                      </w:t>
            </w:r>
            <w:r w:rsidR="00440FD4" w:rsidRPr="001D16E9">
              <w:rPr>
                <w:rFonts w:asciiTheme="majorHAnsi" w:hAnsiTheme="majorHAnsi" w:cs="Calibri"/>
                <w:sz w:val="20"/>
                <w:szCs w:val="20"/>
              </w:rPr>
              <w:t xml:space="preserve"> i Kontraktowania Wydatków</w:t>
            </w:r>
          </w:p>
          <w:p w14:paraId="6AFC3EF3" w14:textId="77777777" w:rsidR="00440FD4" w:rsidRPr="001D16E9" w:rsidRDefault="00440FD4" w:rsidP="00E96658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sz w:val="20"/>
                <w:szCs w:val="20"/>
              </w:rPr>
              <w:t>Biuro Zakładu, ul. Śląska 9, 25-328 Kielce</w:t>
            </w:r>
          </w:p>
          <w:p w14:paraId="6A07CE4F" w14:textId="77777777" w:rsidR="00440FD4" w:rsidRPr="001D16E9" w:rsidRDefault="00440FD4" w:rsidP="00E96658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1D16E9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1D16E9">
              <w:rPr>
                <w:rFonts w:asciiTheme="majorHAnsi" w:hAnsiTheme="majorHAnsi" w:cs="Calibri"/>
                <w:sz w:val="20"/>
                <w:szCs w:val="20"/>
              </w:rPr>
              <w:t xml:space="preserve">tel. 041/ 366-47-91, fax. 041/ 366-39-26, </w:t>
            </w:r>
            <w:r w:rsidRPr="001D16E9">
              <w:rPr>
                <w:rFonts w:asciiTheme="majorHAnsi" w:hAnsiTheme="majorHAnsi" w:cs="Calibri"/>
                <w:sz w:val="20"/>
                <w:szCs w:val="20"/>
              </w:rPr>
              <w:br/>
            </w:r>
            <w:hyperlink r:id="rId9" w:history="1">
              <w:r w:rsidRPr="001D16E9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www.zdz.kielce.pl</w:t>
              </w:r>
            </w:hyperlink>
            <w:r w:rsidRPr="001D16E9">
              <w:rPr>
                <w:rFonts w:asciiTheme="majorHAnsi" w:hAnsiTheme="majorHAnsi" w:cs="Calibri"/>
                <w:sz w:val="20"/>
                <w:szCs w:val="20"/>
              </w:rPr>
              <w:t xml:space="preserve">  e-mail: </w:t>
            </w:r>
            <w:hyperlink r:id="rId10" w:history="1">
              <w:r w:rsidR="004E70B0" w:rsidRPr="001D16E9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zamowienia@zdz.kielce.pl</w:t>
              </w:r>
            </w:hyperlink>
            <w:r w:rsidRPr="001D16E9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</w:tbl>
    <w:p w14:paraId="57F66E2D" w14:textId="77777777" w:rsidR="004E70B0" w:rsidRPr="001D16E9" w:rsidRDefault="004E70B0" w:rsidP="00E96658">
      <w:pPr>
        <w:ind w:left="993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14:paraId="23ED936F" w14:textId="77777777" w:rsidR="004E70B0" w:rsidRPr="001D16E9" w:rsidRDefault="00440FD4" w:rsidP="006526D5">
      <w:pPr>
        <w:pStyle w:val="Akapitzlist"/>
        <w:numPr>
          <w:ilvl w:val="0"/>
          <w:numId w:val="1"/>
        </w:numPr>
        <w:ind w:left="426"/>
        <w:jc w:val="both"/>
        <w:rPr>
          <w:rFonts w:asciiTheme="majorHAnsi" w:eastAsia="Times New Roman" w:hAnsiTheme="majorHAnsi" w:cs="Calibri"/>
          <w:b/>
          <w:iCs/>
          <w:sz w:val="20"/>
          <w:szCs w:val="20"/>
          <w:u w:val="single"/>
        </w:rPr>
      </w:pPr>
      <w:r w:rsidRPr="001D16E9">
        <w:rPr>
          <w:rFonts w:asciiTheme="majorHAnsi" w:eastAsia="Times New Roman" w:hAnsiTheme="majorHAnsi" w:cs="Calibri"/>
          <w:b/>
          <w:iCs/>
          <w:sz w:val="20"/>
          <w:szCs w:val="20"/>
          <w:u w:val="single"/>
        </w:rPr>
        <w:t>Przedmiot zamówienia</w:t>
      </w:r>
      <w:r w:rsidR="0041000E">
        <w:rPr>
          <w:rFonts w:asciiTheme="majorHAnsi" w:eastAsia="Times New Roman" w:hAnsiTheme="majorHAnsi" w:cs="Calibri"/>
          <w:b/>
          <w:iCs/>
          <w:sz w:val="20"/>
          <w:szCs w:val="20"/>
          <w:u w:val="single"/>
        </w:rPr>
        <w:t>.</w:t>
      </w:r>
      <w:r w:rsidR="002439A4" w:rsidRPr="001D16E9">
        <w:rPr>
          <w:rFonts w:asciiTheme="majorHAnsi" w:eastAsia="Times New Roman" w:hAnsiTheme="majorHAnsi" w:cs="Calibri"/>
          <w:b/>
          <w:iCs/>
          <w:sz w:val="20"/>
          <w:szCs w:val="20"/>
          <w:u w:val="single"/>
        </w:rPr>
        <w:t xml:space="preserve"> </w:t>
      </w:r>
    </w:p>
    <w:p w14:paraId="6C3DD00E" w14:textId="01D9D1F3" w:rsidR="006D6C81" w:rsidRPr="006D6C81" w:rsidRDefault="00583E89" w:rsidP="00C1178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6D6C81">
        <w:rPr>
          <w:rFonts w:asciiTheme="majorHAnsi" w:hAnsiTheme="majorHAnsi"/>
          <w:sz w:val="20"/>
          <w:szCs w:val="20"/>
        </w:rPr>
        <w:t>Przedmiotem zamówi</w:t>
      </w:r>
      <w:r w:rsidR="00A60486" w:rsidRPr="006D6C81">
        <w:rPr>
          <w:rFonts w:asciiTheme="majorHAnsi" w:hAnsiTheme="majorHAnsi"/>
          <w:sz w:val="20"/>
          <w:szCs w:val="20"/>
        </w:rPr>
        <w:t xml:space="preserve">enia </w:t>
      </w:r>
      <w:r w:rsidR="00E7618C" w:rsidRPr="006D6C81">
        <w:rPr>
          <w:rFonts w:asciiTheme="majorHAnsi" w:hAnsiTheme="majorHAnsi"/>
          <w:sz w:val="20"/>
          <w:szCs w:val="20"/>
        </w:rPr>
        <w:t>jest</w:t>
      </w:r>
      <w:r w:rsidR="00A60486" w:rsidRPr="006D6C81">
        <w:rPr>
          <w:rFonts w:asciiTheme="majorHAnsi" w:hAnsiTheme="majorHAnsi"/>
          <w:sz w:val="20"/>
          <w:szCs w:val="20"/>
        </w:rPr>
        <w:t xml:space="preserve">: </w:t>
      </w:r>
      <w:r w:rsidR="00E7618C" w:rsidRPr="006D6C81">
        <w:rPr>
          <w:rFonts w:asciiTheme="majorHAnsi" w:hAnsiTheme="majorHAnsi"/>
          <w:b/>
          <w:sz w:val="20"/>
          <w:szCs w:val="20"/>
        </w:rPr>
        <w:t>„</w:t>
      </w:r>
      <w:r w:rsidR="0095244C">
        <w:rPr>
          <w:rFonts w:asciiTheme="majorHAnsi" w:hAnsiTheme="majorHAnsi"/>
          <w:b/>
          <w:sz w:val="20"/>
          <w:szCs w:val="20"/>
        </w:rPr>
        <w:t>D</w:t>
      </w:r>
      <w:r w:rsidR="00E7618C" w:rsidRPr="006D6C81">
        <w:rPr>
          <w:rFonts w:asciiTheme="majorHAnsi" w:hAnsiTheme="majorHAnsi"/>
          <w:b/>
          <w:sz w:val="20"/>
          <w:szCs w:val="20"/>
        </w:rPr>
        <w:t>ostaw</w:t>
      </w:r>
      <w:r w:rsidR="006727F6" w:rsidRPr="006D6C81">
        <w:rPr>
          <w:rFonts w:asciiTheme="majorHAnsi" w:hAnsiTheme="majorHAnsi"/>
          <w:b/>
          <w:sz w:val="20"/>
          <w:szCs w:val="20"/>
        </w:rPr>
        <w:t>a</w:t>
      </w:r>
      <w:r w:rsidR="00E7618C" w:rsidRPr="006D6C81">
        <w:rPr>
          <w:rFonts w:asciiTheme="majorHAnsi" w:hAnsiTheme="majorHAnsi"/>
          <w:b/>
          <w:sz w:val="20"/>
          <w:szCs w:val="20"/>
        </w:rPr>
        <w:t xml:space="preserve"> materiałów biurowo-piśmienniczych </w:t>
      </w:r>
      <w:r w:rsidR="00166D4A">
        <w:rPr>
          <w:rFonts w:asciiTheme="majorHAnsi" w:hAnsiTheme="majorHAnsi"/>
          <w:b/>
          <w:sz w:val="20"/>
          <w:szCs w:val="20"/>
        </w:rPr>
        <w:t xml:space="preserve">w celu </w:t>
      </w:r>
      <w:r w:rsidR="00E7618C" w:rsidRPr="006D6C81">
        <w:rPr>
          <w:rFonts w:asciiTheme="majorHAnsi" w:hAnsiTheme="majorHAnsi"/>
          <w:b/>
          <w:sz w:val="20"/>
          <w:szCs w:val="20"/>
        </w:rPr>
        <w:t xml:space="preserve">realizacji </w:t>
      </w:r>
      <w:r w:rsidR="00166D4A">
        <w:rPr>
          <w:rFonts w:asciiTheme="majorHAnsi" w:hAnsiTheme="majorHAnsi"/>
          <w:b/>
          <w:sz w:val="20"/>
          <w:szCs w:val="20"/>
        </w:rPr>
        <w:t>p</w:t>
      </w:r>
      <w:r w:rsidR="00E7618C" w:rsidRPr="006D6C81">
        <w:rPr>
          <w:rFonts w:asciiTheme="majorHAnsi" w:hAnsiTheme="majorHAnsi"/>
          <w:b/>
          <w:sz w:val="20"/>
          <w:szCs w:val="20"/>
        </w:rPr>
        <w:t xml:space="preserve">rojektu pn. </w:t>
      </w:r>
      <w:r w:rsidR="006D6C81" w:rsidRPr="006D6C81">
        <w:rPr>
          <w:rFonts w:asciiTheme="majorHAnsi" w:hAnsiTheme="majorHAnsi"/>
          <w:b/>
          <w:sz w:val="20"/>
          <w:szCs w:val="20"/>
        </w:rPr>
        <w:t>„</w:t>
      </w:r>
      <w:r w:rsidR="006D6C81"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(O)tworzyć </w:t>
      </w:r>
      <w:proofErr w:type="spellStart"/>
      <w:r w:rsidR="006D6C81"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>świ@t</w:t>
      </w:r>
      <w:proofErr w:type="spellEnd"/>
      <w:r w:rsidR="006D6C81"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>”</w:t>
      </w:r>
      <w:r w:rsidR="00CE30C9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</w:t>
      </w:r>
      <w:r w:rsidR="00166D4A" w:rsidRPr="006D6C81">
        <w:rPr>
          <w:rFonts w:asciiTheme="majorHAnsi" w:eastAsia="Calibri" w:hAnsiTheme="majorHAnsi" w:cs="Calibri"/>
          <w:color w:val="000000"/>
          <w:sz w:val="20"/>
          <w:szCs w:val="20"/>
        </w:rPr>
        <w:t>współfinansowanego ze środków Europejskiego Funduszu Społecznego Plus (EFS+) w ramach programu Fundusze Europejskie dla Mazowsza 2021-2027</w:t>
      </w:r>
      <w:r w:rsidR="006D6C81" w:rsidRPr="00166D4A">
        <w:rPr>
          <w:rFonts w:asciiTheme="majorHAnsi" w:eastAsia="Calibri" w:hAnsiTheme="majorHAnsi" w:cs="Calibri"/>
          <w:color w:val="000000"/>
          <w:sz w:val="20"/>
          <w:szCs w:val="20"/>
        </w:rPr>
        <w:t>.</w:t>
      </w:r>
      <w:r w:rsidR="006D6C81"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</w:t>
      </w:r>
    </w:p>
    <w:p w14:paraId="1A6394E9" w14:textId="77777777" w:rsidR="00E40FEC" w:rsidRPr="009F6146" w:rsidRDefault="00E40FEC" w:rsidP="00C1178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9F6146">
        <w:rPr>
          <w:rFonts w:asciiTheme="majorHAnsi" w:eastAsia="Times New Roman" w:hAnsiTheme="majorHAnsi" w:cs="Calibri"/>
          <w:b/>
          <w:sz w:val="20"/>
          <w:szCs w:val="20"/>
        </w:rPr>
        <w:t>Z</w:t>
      </w:r>
      <w:r w:rsidRPr="009F6146">
        <w:rPr>
          <w:rFonts w:asciiTheme="majorHAnsi" w:hAnsiTheme="majorHAnsi" w:cs="Arial"/>
          <w:b/>
          <w:sz w:val="20"/>
          <w:szCs w:val="20"/>
        </w:rPr>
        <w:t>ak</w:t>
      </w:r>
      <w:r w:rsidR="00037064" w:rsidRPr="009F6146">
        <w:rPr>
          <w:rFonts w:asciiTheme="majorHAnsi" w:hAnsiTheme="majorHAnsi" w:cs="Arial"/>
          <w:b/>
          <w:sz w:val="20"/>
          <w:szCs w:val="20"/>
        </w:rPr>
        <w:t xml:space="preserve">res rzeczowy został określony w </w:t>
      </w:r>
      <w:r w:rsidR="00551E46" w:rsidRPr="009F6146">
        <w:rPr>
          <w:rFonts w:asciiTheme="majorHAnsi" w:hAnsiTheme="majorHAnsi" w:cs="Arial"/>
          <w:b/>
          <w:sz w:val="20"/>
          <w:szCs w:val="20"/>
        </w:rPr>
        <w:t>C</w:t>
      </w:r>
      <w:r w:rsidRPr="009F6146">
        <w:rPr>
          <w:rFonts w:asciiTheme="majorHAnsi" w:hAnsiTheme="majorHAnsi" w:cs="Arial"/>
          <w:b/>
          <w:sz w:val="20"/>
          <w:szCs w:val="20"/>
        </w:rPr>
        <w:t xml:space="preserve">harakterystyce przedmiotu zamówienia </w:t>
      </w:r>
      <w:r w:rsidR="00D35989" w:rsidRPr="009F6146">
        <w:rPr>
          <w:rFonts w:asciiTheme="majorHAnsi" w:hAnsiTheme="majorHAnsi" w:cs="Arial"/>
          <w:b/>
          <w:sz w:val="20"/>
          <w:szCs w:val="20"/>
        </w:rPr>
        <w:t>–</w:t>
      </w:r>
      <w:r w:rsidR="000258D7" w:rsidRPr="009F6146">
        <w:rPr>
          <w:rFonts w:asciiTheme="majorHAnsi" w:hAnsiTheme="majorHAnsi" w:cs="Arial"/>
          <w:b/>
          <w:sz w:val="20"/>
          <w:szCs w:val="20"/>
        </w:rPr>
        <w:t xml:space="preserve"> </w:t>
      </w:r>
      <w:r w:rsidR="00551E46" w:rsidRPr="009F6146">
        <w:rPr>
          <w:rFonts w:asciiTheme="majorHAnsi" w:hAnsiTheme="majorHAnsi" w:cs="Arial"/>
          <w:b/>
          <w:sz w:val="20"/>
          <w:szCs w:val="20"/>
        </w:rPr>
        <w:t>stanowiącej Z</w:t>
      </w:r>
      <w:r w:rsidR="002971D8" w:rsidRPr="009F6146">
        <w:rPr>
          <w:rFonts w:asciiTheme="majorHAnsi" w:hAnsiTheme="majorHAnsi" w:cs="Arial"/>
          <w:b/>
          <w:sz w:val="20"/>
          <w:szCs w:val="20"/>
        </w:rPr>
        <w:t>ałącznik </w:t>
      </w:r>
      <w:r w:rsidRPr="009F6146">
        <w:rPr>
          <w:rFonts w:asciiTheme="majorHAnsi" w:hAnsiTheme="majorHAnsi" w:cs="Arial"/>
          <w:b/>
          <w:sz w:val="20"/>
          <w:szCs w:val="20"/>
        </w:rPr>
        <w:t>nr 1 do </w:t>
      </w:r>
      <w:r w:rsidR="00515617" w:rsidRPr="009F6146">
        <w:rPr>
          <w:rFonts w:asciiTheme="majorHAnsi" w:hAnsiTheme="majorHAnsi" w:cs="Arial"/>
          <w:b/>
          <w:sz w:val="20"/>
          <w:szCs w:val="20"/>
        </w:rPr>
        <w:t>Z</w:t>
      </w:r>
      <w:r w:rsidR="00112CB2" w:rsidRPr="009F6146">
        <w:rPr>
          <w:rFonts w:asciiTheme="majorHAnsi" w:hAnsiTheme="majorHAnsi" w:cs="Arial"/>
          <w:b/>
          <w:sz w:val="20"/>
          <w:szCs w:val="20"/>
        </w:rPr>
        <w:t>ap</w:t>
      </w:r>
      <w:r w:rsidR="009015CB" w:rsidRPr="009F6146">
        <w:rPr>
          <w:rFonts w:asciiTheme="majorHAnsi" w:hAnsiTheme="majorHAnsi" w:cs="Arial"/>
          <w:b/>
          <w:sz w:val="20"/>
          <w:szCs w:val="20"/>
        </w:rPr>
        <w:t>ytania</w:t>
      </w:r>
      <w:r w:rsidR="00551E46" w:rsidRPr="009F6146">
        <w:rPr>
          <w:rFonts w:asciiTheme="majorHAnsi" w:hAnsiTheme="majorHAnsi" w:cs="Arial"/>
          <w:b/>
          <w:sz w:val="20"/>
          <w:szCs w:val="20"/>
        </w:rPr>
        <w:t xml:space="preserve"> będący </w:t>
      </w:r>
      <w:r w:rsidRPr="009F6146">
        <w:rPr>
          <w:rFonts w:asciiTheme="majorHAnsi" w:hAnsiTheme="majorHAnsi" w:cs="Arial"/>
          <w:b/>
          <w:sz w:val="20"/>
          <w:szCs w:val="20"/>
        </w:rPr>
        <w:t>integralną częś</w:t>
      </w:r>
      <w:r w:rsidR="00551E46" w:rsidRPr="009F6146">
        <w:rPr>
          <w:rFonts w:asciiTheme="majorHAnsi" w:hAnsiTheme="majorHAnsi" w:cs="Arial"/>
          <w:b/>
          <w:sz w:val="20"/>
          <w:szCs w:val="20"/>
        </w:rPr>
        <w:t xml:space="preserve">cią </w:t>
      </w:r>
      <w:r w:rsidR="009015CB" w:rsidRPr="009F6146">
        <w:rPr>
          <w:rFonts w:asciiTheme="majorHAnsi" w:hAnsiTheme="majorHAnsi" w:cs="Arial"/>
          <w:b/>
          <w:sz w:val="20"/>
          <w:szCs w:val="20"/>
        </w:rPr>
        <w:t xml:space="preserve">niniejszego </w:t>
      </w:r>
      <w:r w:rsidRPr="009F6146">
        <w:rPr>
          <w:rFonts w:asciiTheme="majorHAnsi" w:hAnsiTheme="majorHAnsi" w:cs="Arial"/>
          <w:b/>
          <w:sz w:val="20"/>
          <w:szCs w:val="20"/>
        </w:rPr>
        <w:t>Z</w:t>
      </w:r>
      <w:r w:rsidR="00E7618C" w:rsidRPr="009F6146">
        <w:rPr>
          <w:rFonts w:asciiTheme="majorHAnsi" w:hAnsiTheme="majorHAnsi" w:cs="Arial"/>
          <w:b/>
          <w:sz w:val="20"/>
          <w:szCs w:val="20"/>
        </w:rPr>
        <w:t>ap</w:t>
      </w:r>
      <w:r w:rsidR="009015CB" w:rsidRPr="009F6146">
        <w:rPr>
          <w:rFonts w:asciiTheme="majorHAnsi" w:hAnsiTheme="majorHAnsi" w:cs="Arial"/>
          <w:b/>
          <w:sz w:val="20"/>
          <w:szCs w:val="20"/>
        </w:rPr>
        <w:t xml:space="preserve">ytania. </w:t>
      </w:r>
    </w:p>
    <w:p w14:paraId="795470CE" w14:textId="77777777" w:rsidR="00FA3892" w:rsidRPr="00A055E4" w:rsidRDefault="00FA3892" w:rsidP="00C1178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055E4">
        <w:rPr>
          <w:rFonts w:asciiTheme="majorHAnsi" w:hAnsiTheme="majorHAnsi"/>
          <w:sz w:val="20"/>
          <w:szCs w:val="20"/>
        </w:rPr>
        <w:t>Zamawiający nie dopuszcza</w:t>
      </w:r>
      <w:r w:rsidR="00A055E4" w:rsidRPr="00A055E4">
        <w:rPr>
          <w:rFonts w:asciiTheme="majorHAnsi" w:hAnsiTheme="majorHAnsi"/>
          <w:sz w:val="20"/>
          <w:szCs w:val="20"/>
        </w:rPr>
        <w:t xml:space="preserve"> </w:t>
      </w:r>
      <w:r w:rsidRPr="00A055E4">
        <w:rPr>
          <w:rFonts w:asciiTheme="majorHAnsi" w:hAnsiTheme="majorHAnsi"/>
          <w:sz w:val="20"/>
          <w:szCs w:val="20"/>
        </w:rPr>
        <w:t>składania ofert częściowych.</w:t>
      </w:r>
    </w:p>
    <w:p w14:paraId="37787796" w14:textId="77777777" w:rsidR="00454CF0" w:rsidRPr="00454CF0" w:rsidRDefault="00454CF0" w:rsidP="00C1178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454CF0">
        <w:rPr>
          <w:rFonts w:asciiTheme="majorHAnsi" w:hAnsiTheme="majorHAnsi"/>
          <w:sz w:val="20"/>
          <w:szCs w:val="20"/>
        </w:rPr>
        <w:t xml:space="preserve">Nazwy i kody przedmiotu zamówienia zgodne ze Wspólnym Słownikiem Zamówień CPV: </w:t>
      </w:r>
    </w:p>
    <w:p w14:paraId="23908CF0" w14:textId="77777777" w:rsidR="00454CF0" w:rsidRDefault="00A055E4" w:rsidP="00454CF0">
      <w:pPr>
        <w:pStyle w:val="Akapitzlist"/>
        <w:tabs>
          <w:tab w:val="left" w:pos="142"/>
        </w:tabs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A055E4">
        <w:rPr>
          <w:rFonts w:asciiTheme="majorHAnsi" w:hAnsiTheme="majorHAnsi"/>
          <w:sz w:val="20"/>
          <w:szCs w:val="20"/>
        </w:rPr>
        <w:t>30192000-1</w:t>
      </w:r>
      <w:r>
        <w:rPr>
          <w:rFonts w:asciiTheme="majorHAnsi" w:hAnsiTheme="majorHAnsi"/>
          <w:sz w:val="20"/>
          <w:szCs w:val="20"/>
        </w:rPr>
        <w:t xml:space="preserve">: </w:t>
      </w:r>
      <w:r w:rsidRPr="00A055E4">
        <w:rPr>
          <w:rFonts w:asciiTheme="majorHAnsi" w:hAnsiTheme="majorHAnsi" w:cs="Arial"/>
          <w:sz w:val="20"/>
          <w:szCs w:val="20"/>
        </w:rPr>
        <w:t>Artykuły biurowo-piśmiennicze</w:t>
      </w:r>
    </w:p>
    <w:p w14:paraId="7B7B85B0" w14:textId="77777777" w:rsidR="00D27949" w:rsidRPr="00D27949" w:rsidRDefault="002C178B" w:rsidP="00C1178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D16589">
        <w:rPr>
          <w:rFonts w:asciiTheme="majorHAnsi" w:hAnsiTheme="majorHAnsi"/>
          <w:b/>
          <w:sz w:val="20"/>
          <w:szCs w:val="20"/>
        </w:rPr>
        <w:t>Termin wykonania zamówienia</w:t>
      </w:r>
      <w:r w:rsidR="00D27949">
        <w:rPr>
          <w:rFonts w:asciiTheme="majorHAnsi" w:hAnsiTheme="majorHAnsi"/>
          <w:b/>
          <w:sz w:val="20"/>
          <w:szCs w:val="20"/>
        </w:rPr>
        <w:t>.</w:t>
      </w:r>
    </w:p>
    <w:p w14:paraId="4CC49B1C" w14:textId="77777777" w:rsidR="002C178B" w:rsidRDefault="00454CF0" w:rsidP="00454CF0">
      <w:pPr>
        <w:pStyle w:val="Akapitzlist"/>
        <w:tabs>
          <w:tab w:val="left" w:pos="142"/>
        </w:tabs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 d</w:t>
      </w:r>
      <w:r w:rsidR="00BC1224">
        <w:rPr>
          <w:rFonts w:asciiTheme="majorHAnsi" w:hAnsiTheme="majorHAnsi"/>
          <w:sz w:val="20"/>
          <w:szCs w:val="20"/>
        </w:rPr>
        <w:t xml:space="preserve">aty </w:t>
      </w:r>
      <w:r>
        <w:rPr>
          <w:rFonts w:asciiTheme="majorHAnsi" w:hAnsiTheme="majorHAnsi"/>
          <w:sz w:val="20"/>
          <w:szCs w:val="20"/>
        </w:rPr>
        <w:t xml:space="preserve">zawarcia umowy </w:t>
      </w:r>
      <w:r w:rsidR="002C178B" w:rsidRPr="002C178B">
        <w:rPr>
          <w:rFonts w:asciiTheme="majorHAnsi" w:hAnsiTheme="majorHAnsi"/>
          <w:sz w:val="20"/>
          <w:szCs w:val="20"/>
        </w:rPr>
        <w:t xml:space="preserve">w terminie 7 dni kalendarzowych </w:t>
      </w:r>
      <w:r>
        <w:rPr>
          <w:rFonts w:asciiTheme="majorHAnsi" w:hAnsiTheme="majorHAnsi"/>
          <w:sz w:val="20"/>
          <w:szCs w:val="20"/>
        </w:rPr>
        <w:t>– j</w:t>
      </w:r>
      <w:r w:rsidRPr="00D27949">
        <w:rPr>
          <w:rFonts w:asciiTheme="majorHAnsi" w:hAnsiTheme="majorHAnsi"/>
          <w:sz w:val="20"/>
          <w:szCs w:val="20"/>
        </w:rPr>
        <w:t>ednoraz</w:t>
      </w:r>
      <w:r w:rsidRPr="002C178B">
        <w:rPr>
          <w:rFonts w:asciiTheme="majorHAnsi" w:hAnsiTheme="majorHAnsi"/>
          <w:sz w:val="20"/>
          <w:szCs w:val="20"/>
        </w:rPr>
        <w:t>owo</w:t>
      </w:r>
      <w:r>
        <w:rPr>
          <w:rFonts w:asciiTheme="majorHAnsi" w:hAnsiTheme="majorHAnsi"/>
          <w:sz w:val="20"/>
          <w:szCs w:val="20"/>
        </w:rPr>
        <w:t xml:space="preserve">. </w:t>
      </w:r>
      <w:r w:rsidRPr="002C178B">
        <w:rPr>
          <w:rFonts w:asciiTheme="majorHAnsi" w:hAnsiTheme="majorHAnsi"/>
          <w:sz w:val="20"/>
          <w:szCs w:val="20"/>
        </w:rPr>
        <w:t xml:space="preserve"> </w:t>
      </w:r>
    </w:p>
    <w:p w14:paraId="2D7F69D9" w14:textId="77777777" w:rsidR="004A7992" w:rsidRPr="00305655" w:rsidRDefault="004A7992" w:rsidP="00C1178E">
      <w:pPr>
        <w:pStyle w:val="Akapitzlist"/>
        <w:numPr>
          <w:ilvl w:val="0"/>
          <w:numId w:val="3"/>
        </w:numPr>
        <w:spacing w:after="60"/>
        <w:ind w:left="426" w:hanging="426"/>
        <w:rPr>
          <w:rFonts w:asciiTheme="majorHAnsi" w:eastAsia="Calibri" w:hAnsiTheme="majorHAnsi" w:cs="Times New Roman"/>
          <w:sz w:val="20"/>
          <w:szCs w:val="20"/>
        </w:rPr>
      </w:pPr>
      <w:r w:rsidRPr="00305655">
        <w:rPr>
          <w:rFonts w:asciiTheme="majorHAnsi" w:eastAsia="Calibri" w:hAnsiTheme="majorHAnsi" w:cs="Times New Roman"/>
          <w:sz w:val="20"/>
          <w:szCs w:val="20"/>
        </w:rPr>
        <w:t xml:space="preserve">Wykonawca wyłoniony do realizacji </w:t>
      </w:r>
      <w:r>
        <w:rPr>
          <w:rFonts w:asciiTheme="majorHAnsi" w:eastAsia="Calibri" w:hAnsiTheme="majorHAnsi" w:cs="Times New Roman"/>
          <w:sz w:val="20"/>
          <w:szCs w:val="20"/>
        </w:rPr>
        <w:t xml:space="preserve">dostawy </w:t>
      </w:r>
      <w:r w:rsidRPr="00305655">
        <w:rPr>
          <w:rFonts w:asciiTheme="majorHAnsi" w:eastAsia="Calibri" w:hAnsiTheme="majorHAnsi" w:cs="Times New Roman"/>
          <w:sz w:val="20"/>
          <w:szCs w:val="20"/>
        </w:rPr>
        <w:t>nie może zlecać, czy podzlecać wykonania usługi osobom trzecim lub innym podmiotom.</w:t>
      </w:r>
    </w:p>
    <w:p w14:paraId="0C0C7A29" w14:textId="77777777" w:rsidR="00D27949" w:rsidRPr="00D27949" w:rsidRDefault="00FA3892" w:rsidP="00C1178E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D16589">
        <w:rPr>
          <w:rFonts w:asciiTheme="majorHAnsi" w:hAnsiTheme="majorHAnsi"/>
          <w:b/>
          <w:sz w:val="20"/>
          <w:szCs w:val="20"/>
        </w:rPr>
        <w:t>Miejsce dostaw</w:t>
      </w:r>
      <w:r w:rsidRPr="000258D7">
        <w:rPr>
          <w:rFonts w:asciiTheme="majorHAnsi" w:hAnsiTheme="majorHAnsi"/>
          <w:b/>
          <w:sz w:val="20"/>
          <w:szCs w:val="20"/>
        </w:rPr>
        <w:t>y</w:t>
      </w:r>
      <w:r w:rsidR="00D27949">
        <w:rPr>
          <w:rFonts w:asciiTheme="majorHAnsi" w:hAnsiTheme="majorHAnsi"/>
          <w:b/>
          <w:sz w:val="20"/>
          <w:szCs w:val="20"/>
        </w:rPr>
        <w:t>.</w:t>
      </w:r>
    </w:p>
    <w:p w14:paraId="55B71F94" w14:textId="77777777" w:rsidR="00E7618C" w:rsidRDefault="00551E46" w:rsidP="00D27949">
      <w:pPr>
        <w:pStyle w:val="Akapitzlist"/>
        <w:ind w:left="426"/>
        <w:jc w:val="both"/>
        <w:rPr>
          <w:rFonts w:asciiTheme="majorHAnsi" w:hAnsiTheme="majorHAnsi"/>
          <w:sz w:val="20"/>
          <w:szCs w:val="20"/>
        </w:rPr>
      </w:pPr>
      <w:r w:rsidRPr="00551E46">
        <w:rPr>
          <w:rFonts w:asciiTheme="majorHAnsi" w:hAnsiTheme="majorHAnsi"/>
          <w:sz w:val="20"/>
          <w:szCs w:val="20"/>
        </w:rPr>
        <w:t>C</w:t>
      </w:r>
      <w:r>
        <w:rPr>
          <w:rFonts w:asciiTheme="majorHAnsi" w:hAnsiTheme="majorHAnsi"/>
          <w:sz w:val="20"/>
          <w:szCs w:val="20"/>
        </w:rPr>
        <w:t xml:space="preserve">entrum </w:t>
      </w:r>
      <w:r w:rsidRPr="00551E46">
        <w:rPr>
          <w:rFonts w:asciiTheme="majorHAnsi" w:hAnsiTheme="majorHAnsi"/>
          <w:sz w:val="20"/>
          <w:szCs w:val="20"/>
        </w:rPr>
        <w:t>K</w:t>
      </w:r>
      <w:r>
        <w:rPr>
          <w:rFonts w:asciiTheme="majorHAnsi" w:hAnsiTheme="majorHAnsi"/>
          <w:sz w:val="20"/>
          <w:szCs w:val="20"/>
        </w:rPr>
        <w:t xml:space="preserve">ształcenia </w:t>
      </w:r>
      <w:r w:rsidRPr="00551E46">
        <w:rPr>
          <w:rFonts w:asciiTheme="majorHAnsi" w:hAnsiTheme="majorHAnsi"/>
          <w:sz w:val="20"/>
          <w:szCs w:val="20"/>
        </w:rPr>
        <w:t>Z</w:t>
      </w:r>
      <w:r w:rsidR="005C3109">
        <w:rPr>
          <w:rFonts w:asciiTheme="majorHAnsi" w:hAnsiTheme="majorHAnsi"/>
          <w:sz w:val="20"/>
          <w:szCs w:val="20"/>
        </w:rPr>
        <w:t xml:space="preserve">awodowego </w:t>
      </w:r>
      <w:r>
        <w:rPr>
          <w:rFonts w:asciiTheme="majorHAnsi" w:hAnsiTheme="majorHAnsi"/>
          <w:sz w:val="20"/>
          <w:szCs w:val="20"/>
        </w:rPr>
        <w:t xml:space="preserve">ul. </w:t>
      </w:r>
      <w:r w:rsidRPr="00551E46">
        <w:rPr>
          <w:rFonts w:asciiTheme="majorHAnsi" w:hAnsiTheme="majorHAnsi"/>
          <w:sz w:val="20"/>
          <w:szCs w:val="20"/>
        </w:rPr>
        <w:t>Saska 4/6</w:t>
      </w:r>
      <w:r>
        <w:rPr>
          <w:rFonts w:asciiTheme="majorHAnsi" w:hAnsiTheme="majorHAnsi"/>
          <w:sz w:val="20"/>
          <w:szCs w:val="20"/>
        </w:rPr>
        <w:t xml:space="preserve">,  26-600 </w:t>
      </w:r>
      <w:r w:rsidRPr="00551E46">
        <w:rPr>
          <w:rFonts w:asciiTheme="majorHAnsi" w:hAnsiTheme="majorHAnsi"/>
          <w:sz w:val="20"/>
          <w:szCs w:val="20"/>
        </w:rPr>
        <w:t>Radom</w:t>
      </w:r>
      <w:r>
        <w:rPr>
          <w:rFonts w:asciiTheme="majorHAnsi" w:hAnsiTheme="majorHAnsi"/>
          <w:sz w:val="20"/>
          <w:szCs w:val="20"/>
        </w:rPr>
        <w:t>.</w:t>
      </w:r>
    </w:p>
    <w:p w14:paraId="6D4362CE" w14:textId="77777777" w:rsidR="006727F6" w:rsidRPr="006727F6" w:rsidRDefault="006727F6" w:rsidP="00C1178E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6727F6">
        <w:rPr>
          <w:rFonts w:asciiTheme="majorHAnsi" w:hAnsiTheme="majorHAnsi"/>
          <w:b/>
          <w:sz w:val="20"/>
          <w:szCs w:val="20"/>
        </w:rPr>
        <w:t xml:space="preserve">Opis sposobu przygotowania </w:t>
      </w:r>
      <w:r>
        <w:rPr>
          <w:rFonts w:asciiTheme="majorHAnsi" w:hAnsiTheme="majorHAnsi"/>
          <w:b/>
          <w:sz w:val="20"/>
          <w:szCs w:val="20"/>
        </w:rPr>
        <w:t xml:space="preserve">i składania </w:t>
      </w:r>
      <w:r w:rsidRPr="006727F6">
        <w:rPr>
          <w:rFonts w:asciiTheme="majorHAnsi" w:hAnsiTheme="majorHAnsi"/>
          <w:b/>
          <w:sz w:val="20"/>
          <w:szCs w:val="20"/>
        </w:rPr>
        <w:t>ofert</w:t>
      </w:r>
      <w:r>
        <w:rPr>
          <w:rFonts w:asciiTheme="majorHAnsi" w:hAnsiTheme="majorHAnsi"/>
          <w:b/>
          <w:sz w:val="20"/>
          <w:szCs w:val="20"/>
        </w:rPr>
        <w:t>:</w:t>
      </w:r>
    </w:p>
    <w:p w14:paraId="4D326435" w14:textId="77777777" w:rsidR="006727F6" w:rsidRDefault="006727F6" w:rsidP="00C1178E">
      <w:pPr>
        <w:pStyle w:val="Akapitzlist"/>
        <w:numPr>
          <w:ilvl w:val="0"/>
          <w:numId w:val="5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6727F6">
        <w:rPr>
          <w:rFonts w:asciiTheme="majorHAnsi" w:hAnsiTheme="majorHAnsi"/>
          <w:sz w:val="20"/>
          <w:szCs w:val="20"/>
        </w:rPr>
        <w:t xml:space="preserve">Oferta musi być sporządzona w języku polskim, pod rygorem nieważności w formie pisemnej. </w:t>
      </w:r>
    </w:p>
    <w:p w14:paraId="213B2A56" w14:textId="77777777" w:rsidR="006727F6" w:rsidRPr="00F232EE" w:rsidRDefault="006727F6" w:rsidP="00C1178E">
      <w:pPr>
        <w:pStyle w:val="Akapitzlist"/>
        <w:numPr>
          <w:ilvl w:val="0"/>
          <w:numId w:val="5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6727F6">
        <w:rPr>
          <w:rFonts w:asciiTheme="majorHAnsi" w:hAnsiTheme="majorHAnsi"/>
          <w:sz w:val="20"/>
          <w:szCs w:val="20"/>
        </w:rPr>
        <w:t xml:space="preserve">Oferta powinna być sporządzona z uwzględnieniem wszelkich wymagań </w:t>
      </w:r>
      <w:r>
        <w:rPr>
          <w:rFonts w:asciiTheme="majorHAnsi" w:hAnsiTheme="majorHAnsi"/>
          <w:sz w:val="20"/>
          <w:szCs w:val="20"/>
        </w:rPr>
        <w:t>Zamawiającego, określonych w </w:t>
      </w:r>
      <w:r w:rsidR="005D74EA">
        <w:rPr>
          <w:rFonts w:asciiTheme="majorHAnsi" w:hAnsiTheme="majorHAnsi"/>
          <w:sz w:val="20"/>
          <w:szCs w:val="20"/>
        </w:rPr>
        <w:t xml:space="preserve">niniejszym </w:t>
      </w:r>
      <w:r>
        <w:rPr>
          <w:rFonts w:asciiTheme="majorHAnsi" w:hAnsiTheme="majorHAnsi"/>
          <w:sz w:val="20"/>
          <w:szCs w:val="20"/>
        </w:rPr>
        <w:t>Zap</w:t>
      </w:r>
      <w:r w:rsidR="009015CB">
        <w:rPr>
          <w:rFonts w:asciiTheme="majorHAnsi" w:hAnsiTheme="majorHAnsi"/>
          <w:sz w:val="20"/>
          <w:szCs w:val="20"/>
        </w:rPr>
        <w:t xml:space="preserve">ytaniu. 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75D3D9FD" w14:textId="0AC84762" w:rsidR="006727F6" w:rsidRPr="006727F6" w:rsidRDefault="006727F6" w:rsidP="00C1178E">
      <w:pPr>
        <w:pStyle w:val="Akapitzlist"/>
        <w:numPr>
          <w:ilvl w:val="0"/>
          <w:numId w:val="5"/>
        </w:numPr>
        <w:spacing w:before="120" w:after="12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536FC1">
        <w:rPr>
          <w:rFonts w:asciiTheme="majorHAnsi" w:eastAsiaTheme="majorEastAsia" w:hAnsiTheme="majorHAnsi" w:cstheme="majorBidi"/>
          <w:b/>
          <w:sz w:val="20"/>
          <w:szCs w:val="20"/>
          <w:highlight w:val="yellow"/>
        </w:rPr>
        <w:t xml:space="preserve">Oferty należy składać w terminie do dnia </w:t>
      </w:r>
      <w:r w:rsidR="00536FC1" w:rsidRPr="00536FC1">
        <w:rPr>
          <w:rFonts w:asciiTheme="majorHAnsi" w:eastAsiaTheme="majorEastAsia" w:hAnsiTheme="majorHAnsi" w:cstheme="majorBidi"/>
          <w:b/>
          <w:sz w:val="20"/>
          <w:szCs w:val="20"/>
          <w:highlight w:val="yellow"/>
        </w:rPr>
        <w:t xml:space="preserve">16 września </w:t>
      </w:r>
      <w:r w:rsidR="00551E46" w:rsidRPr="00536FC1">
        <w:rPr>
          <w:rFonts w:asciiTheme="majorHAnsi" w:eastAsiaTheme="majorEastAsia" w:hAnsiTheme="majorHAnsi" w:cstheme="majorBidi"/>
          <w:b/>
          <w:sz w:val="20"/>
          <w:szCs w:val="20"/>
          <w:highlight w:val="yellow"/>
        </w:rPr>
        <w:t>2025</w:t>
      </w:r>
      <w:r w:rsidRPr="00536FC1">
        <w:rPr>
          <w:rFonts w:asciiTheme="majorHAnsi" w:eastAsiaTheme="majorEastAsia" w:hAnsiTheme="majorHAnsi" w:cstheme="majorBidi"/>
          <w:b/>
          <w:sz w:val="20"/>
          <w:szCs w:val="20"/>
          <w:highlight w:val="yellow"/>
        </w:rPr>
        <w:t xml:space="preserve"> r. do godz. 10:00 w wersji elektronicznej jako skan </w:t>
      </w:r>
      <w:r w:rsidR="00551E46" w:rsidRPr="00536FC1">
        <w:rPr>
          <w:rFonts w:asciiTheme="majorHAnsi" w:eastAsiaTheme="majorEastAsia" w:hAnsiTheme="majorHAnsi" w:cstheme="majorBidi"/>
          <w:b/>
          <w:sz w:val="20"/>
          <w:szCs w:val="20"/>
          <w:highlight w:val="yellow"/>
        </w:rPr>
        <w:t xml:space="preserve">podpisanej </w:t>
      </w:r>
      <w:r w:rsidRPr="00536FC1">
        <w:rPr>
          <w:rFonts w:asciiTheme="majorHAnsi" w:eastAsiaTheme="majorEastAsia" w:hAnsiTheme="majorHAnsi" w:cstheme="majorBidi"/>
          <w:b/>
          <w:sz w:val="20"/>
          <w:szCs w:val="20"/>
          <w:highlight w:val="yellow"/>
        </w:rPr>
        <w:t xml:space="preserve">oferty na adres e-mail: </w:t>
      </w:r>
      <w:hyperlink r:id="rId11" w:history="1">
        <w:r w:rsidRPr="00536FC1">
          <w:rPr>
            <w:rStyle w:val="Hipercze"/>
            <w:rFonts w:asciiTheme="majorHAnsi" w:eastAsiaTheme="majorEastAsia" w:hAnsiTheme="majorHAnsi" w:cstheme="majorBidi"/>
            <w:b/>
            <w:sz w:val="20"/>
            <w:szCs w:val="20"/>
            <w:highlight w:val="yellow"/>
          </w:rPr>
          <w:t>zamowienia@zdz.kielce.pl</w:t>
        </w:r>
      </w:hyperlink>
      <w:r w:rsidRPr="006727F6">
        <w:rPr>
          <w:rFonts w:asciiTheme="majorHAnsi" w:eastAsiaTheme="majorEastAsia" w:hAnsiTheme="majorHAnsi" w:cstheme="majorBidi"/>
          <w:b/>
          <w:sz w:val="20"/>
          <w:szCs w:val="20"/>
          <w:highlight w:val="yellow"/>
        </w:rPr>
        <w:t xml:space="preserve"> </w:t>
      </w:r>
    </w:p>
    <w:p w14:paraId="5B5EBA51" w14:textId="77777777" w:rsidR="006727F6" w:rsidRPr="0041000E" w:rsidRDefault="00551E46" w:rsidP="00342519">
      <w:pPr>
        <w:spacing w:before="120" w:after="120"/>
        <w:ind w:left="851"/>
        <w:jc w:val="center"/>
        <w:rPr>
          <w:rFonts w:asciiTheme="majorHAnsi" w:hAnsiTheme="majorHAnsi"/>
          <w:sz w:val="20"/>
          <w:szCs w:val="20"/>
        </w:rPr>
      </w:pPr>
      <w:r w:rsidRPr="00536FC1">
        <w:rPr>
          <w:rFonts w:asciiTheme="majorHAnsi" w:eastAsia="Times New Roman" w:hAnsiTheme="majorHAnsi"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3BE9A" wp14:editId="5863D510">
                <wp:simplePos x="0" y="0"/>
                <wp:positionH relativeFrom="column">
                  <wp:posOffset>373703</wp:posOffset>
                </wp:positionH>
                <wp:positionV relativeFrom="paragraph">
                  <wp:posOffset>206731</wp:posOffset>
                </wp:positionV>
                <wp:extent cx="5555112" cy="486271"/>
                <wp:effectExtent l="0" t="0" r="2667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5112" cy="4862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7E44FF" id="Rectangle 2" o:spid="_x0000_s1026" style="position:absolute;margin-left:29.45pt;margin-top:16.3pt;width:437.4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" filled="f" strokecolor="black [3213]"/>
            </w:pict>
          </mc:Fallback>
        </mc:AlternateContent>
      </w:r>
      <w:r w:rsidR="006727F6" w:rsidRPr="00536FC1">
        <w:rPr>
          <w:rFonts w:asciiTheme="majorHAnsi" w:eastAsiaTheme="majorEastAsia" w:hAnsiTheme="majorHAnsi" w:cstheme="majorBidi"/>
          <w:b/>
          <w:sz w:val="20"/>
          <w:szCs w:val="20"/>
        </w:rPr>
        <w:t>W temacie e-mail proszę wpisać:</w:t>
      </w:r>
    </w:p>
    <w:p w14:paraId="5C1E958F" w14:textId="77777777" w:rsidR="006727F6" w:rsidRPr="009C4644" w:rsidRDefault="006727F6" w:rsidP="006727F6">
      <w:pPr>
        <w:pStyle w:val="Akapitzlist"/>
        <w:ind w:left="502"/>
        <w:contextualSpacing w:val="0"/>
        <w:rPr>
          <w:rFonts w:asciiTheme="majorHAnsi" w:eastAsiaTheme="majorEastAsia" w:hAnsiTheme="majorHAnsi" w:cstheme="majorBidi"/>
          <w:b/>
          <w:sz w:val="20"/>
          <w:szCs w:val="20"/>
        </w:rPr>
      </w:pPr>
    </w:p>
    <w:p w14:paraId="1C5C6A84" w14:textId="77777777" w:rsidR="006727F6" w:rsidRDefault="006727F6" w:rsidP="006727F6">
      <w:pPr>
        <w:pStyle w:val="Akapitzlist"/>
        <w:ind w:left="502"/>
        <w:jc w:val="center"/>
        <w:rPr>
          <w:rFonts w:asciiTheme="majorHAnsi" w:eastAsiaTheme="majorEastAsia" w:hAnsiTheme="majorHAnsi" w:cstheme="majorBidi"/>
          <w:b/>
          <w:sz w:val="20"/>
          <w:szCs w:val="20"/>
        </w:rPr>
      </w:pPr>
      <w:r w:rsidRPr="001D16E9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95244C">
        <w:rPr>
          <w:rFonts w:asciiTheme="majorHAnsi" w:eastAsia="Calibri" w:hAnsiTheme="majorHAnsi" w:cs="Times New Roman"/>
          <w:b/>
          <w:sz w:val="20"/>
          <w:szCs w:val="20"/>
        </w:rPr>
        <w:t>D</w:t>
      </w:r>
      <w:r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ostaw</w:t>
      </w:r>
      <w:r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a </w:t>
      </w:r>
      <w:r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materiałów biurowo-piśmie</w:t>
      </w:r>
      <w:r w:rsidR="00CE16D8">
        <w:rPr>
          <w:rFonts w:asciiTheme="majorHAnsi" w:eastAsia="Calibri" w:hAnsiTheme="majorHAnsi" w:cs="Calibri"/>
          <w:b/>
          <w:color w:val="000000"/>
          <w:sz w:val="20"/>
          <w:szCs w:val="20"/>
        </w:rPr>
        <w:t>nniczych</w:t>
      </w:r>
      <w:r w:rsidR="005B2B30">
        <w:rPr>
          <w:rFonts w:asciiTheme="majorHAnsi" w:eastAsia="Calibri" w:hAnsiTheme="majorHAnsi" w:cs="Calibri"/>
          <w:b/>
          <w:color w:val="000000"/>
          <w:sz w:val="20"/>
          <w:szCs w:val="20"/>
        </w:rPr>
        <w:t>”</w:t>
      </w:r>
      <w:r w:rsid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– </w:t>
      </w:r>
      <w:r w:rsidR="00135B52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dotyczy </w:t>
      </w:r>
      <w:r w:rsid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>projekt</w:t>
      </w:r>
      <w:r w:rsidR="00135B52">
        <w:rPr>
          <w:rFonts w:asciiTheme="majorHAnsi" w:eastAsia="Calibri" w:hAnsiTheme="majorHAnsi" w:cs="Calibri"/>
          <w:b/>
          <w:color w:val="000000"/>
          <w:sz w:val="20"/>
          <w:szCs w:val="20"/>
        </w:rPr>
        <w:t>u pn.</w:t>
      </w:r>
      <w:r w:rsid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</w:t>
      </w:r>
      <w:r w:rsidR="006D6C81" w:rsidRPr="006D6C81">
        <w:rPr>
          <w:rFonts w:asciiTheme="majorHAnsi" w:hAnsiTheme="majorHAnsi"/>
          <w:b/>
          <w:sz w:val="20"/>
          <w:szCs w:val="20"/>
        </w:rPr>
        <w:t>„</w:t>
      </w:r>
      <w:r w:rsidR="006D6C81"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(O)tworzyć </w:t>
      </w:r>
      <w:proofErr w:type="spellStart"/>
      <w:r w:rsidR="006D6C81"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>świ@t</w:t>
      </w:r>
      <w:proofErr w:type="spellEnd"/>
      <w:r w:rsidR="006D6C81"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>”</w:t>
      </w:r>
    </w:p>
    <w:p w14:paraId="206EFC15" w14:textId="77777777" w:rsidR="005C48EC" w:rsidRPr="005C48EC" w:rsidRDefault="005C48EC" w:rsidP="005C48EC">
      <w:pPr>
        <w:rPr>
          <w:rFonts w:asciiTheme="majorHAnsi" w:hAnsiTheme="majorHAnsi"/>
          <w:b/>
          <w:sz w:val="20"/>
          <w:szCs w:val="20"/>
        </w:rPr>
      </w:pPr>
    </w:p>
    <w:p w14:paraId="5CC978F6" w14:textId="77777777" w:rsidR="00551E46" w:rsidRDefault="00551E46" w:rsidP="00551E46">
      <w:pPr>
        <w:pStyle w:val="Akapitzlist"/>
        <w:ind w:left="426"/>
        <w:jc w:val="center"/>
        <w:rPr>
          <w:rFonts w:asciiTheme="majorHAnsi" w:hAnsiTheme="majorHAnsi"/>
          <w:b/>
          <w:sz w:val="20"/>
          <w:szCs w:val="20"/>
        </w:rPr>
      </w:pPr>
    </w:p>
    <w:p w14:paraId="38324C36" w14:textId="77777777" w:rsidR="00F4741F" w:rsidRDefault="00F4741F" w:rsidP="008847DA">
      <w:pPr>
        <w:pStyle w:val="Akapitzlist"/>
        <w:spacing w:before="120" w:after="120"/>
        <w:ind w:left="709" w:firstLine="142"/>
        <w:jc w:val="center"/>
        <w:rPr>
          <w:rFonts w:asciiTheme="majorHAnsi" w:hAnsiTheme="majorHAnsi"/>
          <w:sz w:val="20"/>
          <w:szCs w:val="20"/>
        </w:rPr>
      </w:pPr>
      <w:r w:rsidRPr="00DF5AE6">
        <w:rPr>
          <w:rFonts w:asciiTheme="majorHAnsi" w:hAnsiTheme="majorHAnsi"/>
          <w:b/>
          <w:sz w:val="20"/>
          <w:szCs w:val="20"/>
        </w:rPr>
        <w:t>Oferta musi być podpisana przez</w:t>
      </w:r>
      <w:r w:rsidR="00021D52" w:rsidRPr="00DF5AE6">
        <w:rPr>
          <w:rFonts w:asciiTheme="majorHAnsi" w:hAnsiTheme="majorHAnsi"/>
          <w:b/>
          <w:sz w:val="20"/>
          <w:szCs w:val="20"/>
        </w:rPr>
        <w:t>:</w:t>
      </w:r>
      <w:r w:rsidRPr="00A43149">
        <w:rPr>
          <w:rFonts w:asciiTheme="majorHAnsi" w:hAnsiTheme="majorHAnsi"/>
          <w:sz w:val="20"/>
          <w:szCs w:val="20"/>
        </w:rPr>
        <w:t xml:space="preserve"> osobę/y</w:t>
      </w:r>
      <w:r w:rsidRPr="00F4741F">
        <w:rPr>
          <w:rFonts w:asciiTheme="majorHAnsi" w:hAnsiTheme="majorHAnsi"/>
          <w:sz w:val="20"/>
          <w:szCs w:val="20"/>
        </w:rPr>
        <w:t xml:space="preserve"> upoważnioną/e do reprezentowania Wykonawcy, zgodnie z formą reprezentacji Wykonawcy określoną w rejestrze lub innym dokumencie, właściwym dla danej formy organizacyjnej Wykonawcy albo upełnomocnionego przedstawiciela Wykonawcy.</w:t>
      </w:r>
      <w:r w:rsidR="00551E46">
        <w:rPr>
          <w:rFonts w:asciiTheme="majorHAnsi" w:hAnsiTheme="majorHAnsi"/>
          <w:sz w:val="20"/>
          <w:szCs w:val="20"/>
        </w:rPr>
        <w:br/>
      </w:r>
    </w:p>
    <w:p w14:paraId="7CA27B18" w14:textId="77777777" w:rsidR="00A702E3" w:rsidRPr="000A36D2" w:rsidRDefault="00A702E3" w:rsidP="00C1178E">
      <w:pPr>
        <w:pStyle w:val="Akapitzlist"/>
        <w:numPr>
          <w:ilvl w:val="0"/>
          <w:numId w:val="3"/>
        </w:numPr>
        <w:spacing w:before="120" w:after="120"/>
        <w:ind w:left="425" w:hanging="425"/>
        <w:jc w:val="both"/>
        <w:rPr>
          <w:rFonts w:asciiTheme="majorHAnsi" w:hAnsiTheme="majorHAnsi"/>
          <w:sz w:val="20"/>
          <w:szCs w:val="20"/>
        </w:rPr>
      </w:pPr>
      <w:r w:rsidRPr="000A36D2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14:paraId="005952DD" w14:textId="77777777" w:rsidR="00A702E3" w:rsidRDefault="00A702E3" w:rsidP="00C1178E">
      <w:pPr>
        <w:pStyle w:val="Akapitzlist"/>
        <w:numPr>
          <w:ilvl w:val="0"/>
          <w:numId w:val="4"/>
        </w:numPr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A702E3">
        <w:rPr>
          <w:rFonts w:asciiTheme="majorHAnsi" w:eastAsiaTheme="majorEastAsia" w:hAnsiTheme="majorHAnsi" w:cstheme="majorBidi"/>
          <w:sz w:val="20"/>
          <w:szCs w:val="20"/>
        </w:rPr>
        <w:t>Oferta musi zawierać ostateczną, sumaryczną cenę obejmującą wszystkie koszty z uwzględnieniem wszystkich opłat i podatków (ta</w:t>
      </w:r>
      <w:r w:rsidR="005E43F5">
        <w:rPr>
          <w:rFonts w:asciiTheme="majorHAnsi" w:eastAsiaTheme="majorEastAsia" w:hAnsiTheme="majorHAnsi" w:cstheme="majorBidi"/>
          <w:sz w:val="20"/>
          <w:szCs w:val="20"/>
        </w:rPr>
        <w:t xml:space="preserve">kże podatku od towarów i usług) </w:t>
      </w:r>
      <w:r w:rsidRPr="00A702E3">
        <w:rPr>
          <w:rFonts w:asciiTheme="majorHAnsi" w:eastAsiaTheme="majorEastAsia" w:hAnsiTheme="majorHAnsi" w:cstheme="majorBidi"/>
          <w:sz w:val="20"/>
          <w:szCs w:val="20"/>
        </w:rPr>
        <w:t>oraz</w:t>
      </w:r>
      <w:r w:rsidR="00454CF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0A702E3">
        <w:rPr>
          <w:rFonts w:asciiTheme="majorHAnsi" w:eastAsiaTheme="majorEastAsia" w:hAnsiTheme="majorHAnsi" w:cstheme="majorBidi"/>
          <w:sz w:val="20"/>
          <w:szCs w:val="20"/>
        </w:rPr>
        <w:t>ewentualnych upustów i rabatów. Przy dokonywaniu wyceny przedmiotu zamówienia należy uwzględn</w:t>
      </w:r>
      <w:r w:rsidR="000A36D2">
        <w:rPr>
          <w:rFonts w:asciiTheme="majorHAnsi" w:eastAsiaTheme="majorEastAsia" w:hAnsiTheme="majorHAnsi" w:cstheme="majorBidi"/>
          <w:sz w:val="20"/>
          <w:szCs w:val="20"/>
        </w:rPr>
        <w:t xml:space="preserve">ić wszystkie </w:t>
      </w:r>
      <w:r w:rsidRPr="00A702E3">
        <w:rPr>
          <w:rFonts w:asciiTheme="majorHAnsi" w:eastAsiaTheme="majorEastAsia" w:hAnsiTheme="majorHAnsi" w:cstheme="majorBidi"/>
          <w:sz w:val="20"/>
          <w:szCs w:val="20"/>
        </w:rPr>
        <w:t>dane z opisu przedmiotu zamówienia. Do wynagrodzenia ryczałtowego ma zastosowanie art. 632 KC.</w:t>
      </w:r>
    </w:p>
    <w:p w14:paraId="7DCCA799" w14:textId="77777777" w:rsidR="000A36D2" w:rsidRDefault="00A702E3" w:rsidP="00C1178E">
      <w:pPr>
        <w:pStyle w:val="Akapitzlist"/>
        <w:numPr>
          <w:ilvl w:val="0"/>
          <w:numId w:val="4"/>
        </w:numPr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0A36D2">
        <w:rPr>
          <w:rFonts w:asciiTheme="majorHAnsi" w:eastAsiaTheme="majorEastAsia" w:hAnsiTheme="majorHAnsi" w:cstheme="majorBidi"/>
          <w:sz w:val="20"/>
          <w:szCs w:val="20"/>
        </w:rPr>
        <w:lastRenderedPageBreak/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E06A66">
        <w:rPr>
          <w:rFonts w:asciiTheme="majorHAnsi" w:eastAsiaTheme="majorEastAsia" w:hAnsiTheme="majorHAnsi" w:cstheme="majorBidi"/>
          <w:sz w:val="20"/>
          <w:szCs w:val="20"/>
        </w:rPr>
        <w:t>ym w dokumentacji i Zap</w:t>
      </w:r>
      <w:r w:rsidR="009015CB">
        <w:rPr>
          <w:rFonts w:asciiTheme="majorHAnsi" w:eastAsiaTheme="majorEastAsia" w:hAnsiTheme="majorHAnsi" w:cstheme="majorBidi"/>
          <w:sz w:val="20"/>
          <w:szCs w:val="20"/>
        </w:rPr>
        <w:t xml:space="preserve">ytaniu, </w:t>
      </w:r>
      <w:r w:rsidR="000A36D2" w:rsidRPr="000A36D2">
        <w:rPr>
          <w:rFonts w:asciiTheme="majorHAnsi" w:eastAsiaTheme="majorEastAsia" w:hAnsiTheme="majorHAnsi" w:cstheme="majorBidi"/>
          <w:sz w:val="20"/>
          <w:szCs w:val="20"/>
        </w:rPr>
        <w:t>m.</w:t>
      </w:r>
      <w:r w:rsidRPr="000A36D2">
        <w:rPr>
          <w:rFonts w:asciiTheme="majorHAnsi" w:eastAsiaTheme="majorEastAsia" w:hAnsiTheme="majorHAnsi" w:cstheme="majorBidi"/>
          <w:sz w:val="20"/>
          <w:szCs w:val="20"/>
        </w:rPr>
        <w:t>in.</w:t>
      </w:r>
      <w:r w:rsidR="00E06A66">
        <w:rPr>
          <w:rFonts w:asciiTheme="majorHAnsi" w:eastAsiaTheme="majorEastAsia" w:hAnsiTheme="majorHAnsi" w:cstheme="majorBidi"/>
          <w:sz w:val="20"/>
          <w:szCs w:val="20"/>
        </w:rPr>
        <w:t>:</w:t>
      </w:r>
      <w:r w:rsidRPr="000A36D2">
        <w:rPr>
          <w:rFonts w:asciiTheme="majorHAnsi" w:eastAsiaTheme="majorEastAsia" w:hAnsiTheme="majorHAnsi" w:cstheme="majorBidi"/>
          <w:sz w:val="20"/>
          <w:szCs w:val="20"/>
        </w:rPr>
        <w:t xml:space="preserve"> koszt transportu i wniesienia przedmiotu zamówienia do </w:t>
      </w:r>
      <w:r w:rsidR="000A36D2" w:rsidRPr="000A36D2">
        <w:rPr>
          <w:rFonts w:asciiTheme="majorHAnsi" w:eastAsiaTheme="majorEastAsia" w:hAnsiTheme="majorHAnsi" w:cstheme="majorBidi"/>
          <w:sz w:val="20"/>
          <w:szCs w:val="20"/>
        </w:rPr>
        <w:t xml:space="preserve">miejsca wskazanego w pkt </w:t>
      </w:r>
      <w:r w:rsidR="00DB3C3F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0A36D2" w:rsidRPr="000A36D2">
        <w:rPr>
          <w:rFonts w:asciiTheme="majorHAnsi" w:eastAsiaTheme="majorEastAsia" w:hAnsiTheme="majorHAnsi" w:cstheme="majorBidi"/>
          <w:sz w:val="20"/>
          <w:szCs w:val="20"/>
        </w:rPr>
        <w:t xml:space="preserve"> Zap</w:t>
      </w:r>
      <w:r w:rsidR="009015CB">
        <w:rPr>
          <w:rFonts w:asciiTheme="majorHAnsi" w:eastAsiaTheme="majorEastAsia" w:hAnsiTheme="majorHAnsi" w:cstheme="majorBidi"/>
          <w:sz w:val="20"/>
          <w:szCs w:val="20"/>
        </w:rPr>
        <w:t xml:space="preserve">ytania. </w:t>
      </w:r>
      <w:r w:rsidR="000A36D2" w:rsidRPr="000A36D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2F468515" w14:textId="77777777" w:rsidR="00A702E3" w:rsidRDefault="00A702E3" w:rsidP="00C1178E">
      <w:pPr>
        <w:pStyle w:val="Akapitzlist"/>
        <w:numPr>
          <w:ilvl w:val="0"/>
          <w:numId w:val="4"/>
        </w:numPr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0A36D2">
        <w:rPr>
          <w:rFonts w:asciiTheme="majorHAnsi" w:eastAsiaTheme="majorEastAsia" w:hAnsiTheme="majorHAnsi" w:cstheme="majorBidi"/>
          <w:sz w:val="20"/>
          <w:szCs w:val="20"/>
        </w:rPr>
        <w:t>Cena w ofercie musi być podana w walucie polskiej i być ceną brutto, tzn. obejmować wszystkie należne podatki, obciążenia i koszty.</w:t>
      </w:r>
    </w:p>
    <w:p w14:paraId="3F6C3917" w14:textId="77777777" w:rsidR="004B6133" w:rsidRPr="00CA3BAD" w:rsidRDefault="004B6133" w:rsidP="00C1178E">
      <w:pPr>
        <w:numPr>
          <w:ilvl w:val="0"/>
          <w:numId w:val="4"/>
        </w:numPr>
        <w:tabs>
          <w:tab w:val="left" w:pos="708"/>
          <w:tab w:val="left" w:pos="900"/>
        </w:tabs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Wykonawca ponosi wszystkie koszty związane z przygotowaniem i złożeniem oferty.</w:t>
      </w:r>
    </w:p>
    <w:p w14:paraId="35D7059E" w14:textId="77777777" w:rsidR="000A36D2" w:rsidRDefault="000A36D2" w:rsidP="00C1178E">
      <w:pPr>
        <w:pStyle w:val="Akapitzlist"/>
        <w:numPr>
          <w:ilvl w:val="0"/>
          <w:numId w:val="4"/>
        </w:numPr>
        <w:jc w:val="both"/>
        <w:rPr>
          <w:rFonts w:asciiTheme="majorHAnsi" w:eastAsia="Times New Roman" w:hAnsiTheme="majorHAnsi"/>
          <w:sz w:val="20"/>
          <w:szCs w:val="20"/>
        </w:rPr>
      </w:pPr>
      <w:r w:rsidRPr="000A36D2">
        <w:rPr>
          <w:rFonts w:asciiTheme="majorHAnsi" w:eastAsia="Times New Roman" w:hAnsiTheme="majorHAnsi"/>
          <w:sz w:val="20"/>
          <w:szCs w:val="20"/>
        </w:rPr>
        <w:t>Cena oferty to suma cen jednostkowych brutto produktów za ilość/sztuki wskazanych</w:t>
      </w:r>
      <w:r w:rsidR="004B6133">
        <w:rPr>
          <w:rFonts w:asciiTheme="majorHAnsi" w:eastAsia="Times New Roman" w:hAnsiTheme="majorHAnsi"/>
          <w:sz w:val="20"/>
          <w:szCs w:val="20"/>
        </w:rPr>
        <w:t xml:space="preserve"> </w:t>
      </w:r>
      <w:r w:rsidRPr="000A36D2">
        <w:rPr>
          <w:rFonts w:asciiTheme="majorHAnsi" w:eastAsia="Times New Roman" w:hAnsiTheme="majorHAnsi"/>
          <w:sz w:val="20"/>
          <w:szCs w:val="20"/>
        </w:rPr>
        <w:t>w ofercie.</w:t>
      </w:r>
    </w:p>
    <w:p w14:paraId="14FF4535" w14:textId="77777777" w:rsidR="000A36D2" w:rsidRPr="005C3109" w:rsidRDefault="000A36D2" w:rsidP="00B90484">
      <w:pPr>
        <w:pStyle w:val="Akapitzlist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682EFB">
        <w:rPr>
          <w:rFonts w:asciiTheme="majorHAnsi" w:eastAsia="Times New Roman" w:hAnsiTheme="majorHAnsi"/>
          <w:b/>
          <w:sz w:val="20"/>
          <w:szCs w:val="20"/>
          <w:u w:val="single"/>
        </w:rPr>
        <w:t>UWAGA</w:t>
      </w:r>
      <w:r w:rsidRPr="00682EFB">
        <w:rPr>
          <w:rFonts w:asciiTheme="majorHAnsi" w:eastAsia="Times New Roman" w:hAnsiTheme="majorHAnsi"/>
          <w:b/>
          <w:sz w:val="20"/>
          <w:szCs w:val="20"/>
        </w:rPr>
        <w:t xml:space="preserve"> -</w:t>
      </w:r>
      <w:r>
        <w:rPr>
          <w:rFonts w:asciiTheme="majorHAnsi" w:eastAsia="Times New Roman" w:hAnsiTheme="majorHAnsi"/>
          <w:sz w:val="20"/>
          <w:szCs w:val="20"/>
        </w:rPr>
        <w:t xml:space="preserve"> w F</w:t>
      </w:r>
      <w:r w:rsidRPr="0006056E">
        <w:rPr>
          <w:rFonts w:asciiTheme="majorHAnsi" w:eastAsia="Times New Roman" w:hAnsiTheme="majorHAnsi"/>
          <w:sz w:val="20"/>
          <w:szCs w:val="20"/>
        </w:rPr>
        <w:t>ormularzu ofertowym  należy</w:t>
      </w:r>
      <w:r w:rsidR="00B90484">
        <w:rPr>
          <w:rFonts w:asciiTheme="majorHAnsi" w:eastAsia="Times New Roman" w:hAnsiTheme="majorHAnsi"/>
          <w:sz w:val="20"/>
          <w:szCs w:val="20"/>
        </w:rPr>
        <w:t xml:space="preserve">  wycenić wszystkie produkty wg</w:t>
      </w:r>
      <w:r w:rsidRPr="0006056E">
        <w:rPr>
          <w:rFonts w:asciiTheme="majorHAnsi" w:eastAsia="Times New Roman" w:hAnsiTheme="majorHAnsi"/>
          <w:sz w:val="20"/>
          <w:szCs w:val="20"/>
        </w:rPr>
        <w:t xml:space="preserve"> podanych ilości</w:t>
      </w:r>
      <w:r>
        <w:rPr>
          <w:rFonts w:asciiTheme="majorHAnsi" w:eastAsia="Times New Roman" w:hAnsiTheme="majorHAnsi"/>
          <w:sz w:val="20"/>
          <w:szCs w:val="20"/>
        </w:rPr>
        <w:t>/sztuk</w:t>
      </w:r>
      <w:r w:rsidRPr="0006056E">
        <w:rPr>
          <w:rFonts w:asciiTheme="majorHAnsi" w:eastAsia="Times New Roman" w:hAnsiTheme="majorHAnsi"/>
          <w:sz w:val="20"/>
          <w:szCs w:val="20"/>
        </w:rPr>
        <w:t xml:space="preserve"> </w:t>
      </w:r>
      <w:r>
        <w:rPr>
          <w:rFonts w:asciiTheme="majorHAnsi" w:eastAsia="Times New Roman" w:hAnsiTheme="majorHAnsi"/>
          <w:sz w:val="20"/>
          <w:szCs w:val="20"/>
        </w:rPr>
        <w:br/>
      </w:r>
      <w:r w:rsidRPr="005C3109">
        <w:rPr>
          <w:rFonts w:asciiTheme="majorHAnsi" w:eastAsia="Times New Roman" w:hAnsiTheme="majorHAnsi"/>
          <w:b/>
          <w:sz w:val="20"/>
          <w:szCs w:val="20"/>
          <w:u w:val="single"/>
        </w:rPr>
        <w:t>Brak wyceny danego produktu powoduje odrzucenie oferty.</w:t>
      </w:r>
    </w:p>
    <w:p w14:paraId="200ECEAF" w14:textId="77777777" w:rsidR="000A36D2" w:rsidRPr="000A36D2" w:rsidRDefault="000A36D2" w:rsidP="00C1178E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A702E3">
        <w:rPr>
          <w:rFonts w:asciiTheme="majorHAnsi" w:hAnsiTheme="majorHAnsi" w:cs="Calibri"/>
          <w:b/>
          <w:bCs/>
          <w:sz w:val="20"/>
          <w:szCs w:val="20"/>
        </w:rPr>
        <w:t xml:space="preserve">Kryterium oceny ofert – 100 % najniższa cena. </w:t>
      </w:r>
    </w:p>
    <w:p w14:paraId="731BCD8A" w14:textId="77777777" w:rsidR="000A36D2" w:rsidRPr="000A36D2" w:rsidRDefault="000A36D2" w:rsidP="000A36D2">
      <w:pPr>
        <w:autoSpaceDE w:val="0"/>
        <w:autoSpaceDN w:val="0"/>
        <w:adjustRightInd w:val="0"/>
        <w:ind w:left="709"/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0A36D2">
        <w:rPr>
          <w:rFonts w:asciiTheme="majorHAnsi" w:eastAsiaTheme="majorEastAsia" w:hAnsiTheme="majorHAnsi" w:cstheme="majorBidi"/>
          <w:sz w:val="20"/>
          <w:szCs w:val="20"/>
        </w:rPr>
        <w:t>Kryterium Cena (C) będz</w:t>
      </w:r>
      <w:r w:rsidR="00577032">
        <w:rPr>
          <w:rFonts w:asciiTheme="majorHAnsi" w:eastAsiaTheme="majorEastAsia" w:hAnsiTheme="majorHAnsi" w:cstheme="majorBidi"/>
          <w:sz w:val="20"/>
          <w:szCs w:val="20"/>
        </w:rPr>
        <w:t xml:space="preserve">ie oceniane w wyniku porównania </w:t>
      </w:r>
      <w:r w:rsidRPr="000A36D2">
        <w:rPr>
          <w:rFonts w:asciiTheme="majorHAnsi" w:eastAsiaTheme="majorEastAsia" w:hAnsiTheme="majorHAnsi" w:cstheme="majorBidi"/>
          <w:sz w:val="20"/>
          <w:szCs w:val="20"/>
        </w:rPr>
        <w:t>ceny oferty najkorzystniejszej (</w:t>
      </w:r>
      <w:proofErr w:type="spellStart"/>
      <w:r w:rsidRPr="000A36D2">
        <w:rPr>
          <w:rFonts w:asciiTheme="majorHAnsi" w:eastAsiaTheme="majorEastAsia" w:hAnsiTheme="majorHAnsi" w:cstheme="majorBidi"/>
          <w:sz w:val="20"/>
          <w:szCs w:val="20"/>
        </w:rPr>
        <w:t>Cmin</w:t>
      </w:r>
      <w:proofErr w:type="spellEnd"/>
      <w:r w:rsidRPr="000A36D2">
        <w:rPr>
          <w:rFonts w:asciiTheme="majorHAnsi" w:eastAsiaTheme="majorEastAsia" w:hAnsiTheme="majorHAnsi" w:cstheme="majorBidi"/>
          <w:sz w:val="20"/>
          <w:szCs w:val="20"/>
        </w:rPr>
        <w:t xml:space="preserve">) </w:t>
      </w:r>
      <w:r>
        <w:rPr>
          <w:rFonts w:asciiTheme="majorHAnsi" w:eastAsiaTheme="majorEastAsia" w:hAnsiTheme="majorHAnsi" w:cstheme="majorBidi"/>
          <w:sz w:val="20"/>
          <w:szCs w:val="20"/>
        </w:rPr>
        <w:br/>
      </w:r>
      <w:r w:rsidRPr="000A36D2">
        <w:rPr>
          <w:rFonts w:asciiTheme="majorHAnsi" w:eastAsiaTheme="majorEastAsia" w:hAnsiTheme="majorHAnsi" w:cstheme="majorBidi"/>
          <w:sz w:val="20"/>
          <w:szCs w:val="20"/>
        </w:rPr>
        <w:t>z ceną podaną w ofercie rozpatrywanej (Cor), tj</w:t>
      </w:r>
      <w:r>
        <w:rPr>
          <w:rFonts w:asciiTheme="majorHAnsi" w:eastAsiaTheme="majorEastAsia" w:hAnsiTheme="majorHAnsi" w:cstheme="majorBidi"/>
          <w:sz w:val="20"/>
          <w:szCs w:val="20"/>
        </w:rPr>
        <w:t>.</w:t>
      </w:r>
      <w:r w:rsidRPr="000A36D2">
        <w:rPr>
          <w:rFonts w:asciiTheme="majorHAnsi" w:eastAsiaTheme="majorEastAsia" w:hAnsiTheme="majorHAnsi" w:cstheme="majorBidi"/>
          <w:sz w:val="20"/>
          <w:szCs w:val="20"/>
        </w:rPr>
        <w:t>:</w:t>
      </w:r>
    </w:p>
    <w:p w14:paraId="0CA9094B" w14:textId="77777777" w:rsidR="000A36D2" w:rsidRPr="000A36D2" w:rsidRDefault="000A36D2" w:rsidP="000A36D2">
      <w:pPr>
        <w:autoSpaceDE w:val="0"/>
        <w:autoSpaceDN w:val="0"/>
        <w:adjustRightInd w:val="0"/>
        <w:ind w:firstLine="709"/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0A36D2">
        <w:rPr>
          <w:rFonts w:asciiTheme="majorHAnsi" w:eastAsiaTheme="majorEastAsia" w:hAnsiTheme="majorHAnsi" w:cstheme="majorBidi"/>
          <w:sz w:val="20"/>
          <w:szCs w:val="20"/>
        </w:rPr>
        <w:t xml:space="preserve"> C = </w:t>
      </w:r>
      <w:proofErr w:type="spellStart"/>
      <w:r w:rsidRPr="000A36D2">
        <w:rPr>
          <w:rFonts w:asciiTheme="majorHAnsi" w:eastAsiaTheme="majorEastAsia" w:hAnsiTheme="majorHAnsi" w:cstheme="majorBidi"/>
          <w:sz w:val="20"/>
          <w:szCs w:val="20"/>
        </w:rPr>
        <w:t>Cmin</w:t>
      </w:r>
      <w:proofErr w:type="spellEnd"/>
      <w:r w:rsidRPr="000A36D2">
        <w:rPr>
          <w:rFonts w:asciiTheme="majorHAnsi" w:eastAsiaTheme="majorEastAsia" w:hAnsiTheme="majorHAnsi" w:cstheme="majorBidi"/>
          <w:sz w:val="20"/>
          <w:szCs w:val="20"/>
        </w:rPr>
        <w:t>. / Cor. x 100%</w:t>
      </w:r>
    </w:p>
    <w:p w14:paraId="4BD633EC" w14:textId="77777777" w:rsidR="000A36D2" w:rsidRDefault="000A36D2" w:rsidP="000A36D2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0A36D2">
        <w:rPr>
          <w:rFonts w:asciiTheme="majorHAnsi" w:eastAsiaTheme="majorEastAsia" w:hAnsiTheme="majorHAnsi" w:cstheme="majorBidi"/>
          <w:sz w:val="20"/>
          <w:szCs w:val="20"/>
        </w:rPr>
        <w:t xml:space="preserve">W ramach niniejszego kryterium 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Wykonawca </w:t>
      </w:r>
      <w:r w:rsidRPr="000A36D2">
        <w:rPr>
          <w:rFonts w:asciiTheme="majorHAnsi" w:eastAsiaTheme="majorEastAsia" w:hAnsiTheme="majorHAnsi" w:cstheme="majorBidi"/>
          <w:sz w:val="20"/>
          <w:szCs w:val="20"/>
        </w:rPr>
        <w:t>może uzyskać maksymalnie 100 punktów</w:t>
      </w: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. </w:t>
      </w:r>
    </w:p>
    <w:p w14:paraId="7392CEFB" w14:textId="77777777" w:rsidR="00781BE2" w:rsidRPr="00781BE2" w:rsidRDefault="00781BE2" w:rsidP="00781BE2">
      <w:pPr>
        <w:autoSpaceDE w:val="0"/>
        <w:autoSpaceDN w:val="0"/>
        <w:adjustRightInd w:val="0"/>
        <w:spacing w:after="60"/>
        <w:ind w:left="709"/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781BE2">
        <w:rPr>
          <w:rFonts w:asciiTheme="majorHAnsi" w:eastAsiaTheme="majorEastAsia" w:hAnsiTheme="majorHAnsi" w:cstheme="majorBidi"/>
          <w:sz w:val="20"/>
          <w:szCs w:val="20"/>
        </w:rPr>
        <w:t>Zamawiający udzieli zamówienia Wykonawcy, którego oferta odpowiada wszystkim wyma</w:t>
      </w:r>
      <w:r w:rsidR="00BC0793">
        <w:rPr>
          <w:rFonts w:asciiTheme="majorHAnsi" w:eastAsiaTheme="majorEastAsia" w:hAnsiTheme="majorHAnsi" w:cstheme="majorBidi"/>
          <w:sz w:val="20"/>
          <w:szCs w:val="20"/>
        </w:rPr>
        <w:t>ganiom określonym w niniejszym Z</w:t>
      </w:r>
      <w:r w:rsidRPr="00781BE2">
        <w:rPr>
          <w:rFonts w:asciiTheme="majorHAnsi" w:eastAsiaTheme="majorEastAsia" w:hAnsiTheme="majorHAnsi" w:cstheme="majorBidi"/>
          <w:sz w:val="20"/>
          <w:szCs w:val="20"/>
        </w:rPr>
        <w:t>ap</w:t>
      </w:r>
      <w:r w:rsidR="009015CB">
        <w:rPr>
          <w:rFonts w:asciiTheme="majorHAnsi" w:eastAsiaTheme="majorEastAsia" w:hAnsiTheme="majorHAnsi" w:cstheme="majorBidi"/>
          <w:sz w:val="20"/>
          <w:szCs w:val="20"/>
        </w:rPr>
        <w:t xml:space="preserve">ytaniu </w:t>
      </w:r>
      <w:r w:rsidRPr="00781BE2">
        <w:rPr>
          <w:rFonts w:asciiTheme="majorHAnsi" w:eastAsiaTheme="majorEastAsia" w:hAnsiTheme="majorHAnsi" w:cstheme="majorBidi"/>
          <w:sz w:val="20"/>
          <w:szCs w:val="20"/>
        </w:rPr>
        <w:t>i została oceniona, jako najkorzystniejsza w oparciu o podane kryterium wyboru.</w:t>
      </w:r>
    </w:p>
    <w:p w14:paraId="621B62C0" w14:textId="77777777" w:rsidR="00950003" w:rsidRPr="001D16E9" w:rsidRDefault="00440FD4" w:rsidP="00C1178E">
      <w:pPr>
        <w:pStyle w:val="Akapitzlist"/>
        <w:numPr>
          <w:ilvl w:val="0"/>
          <w:numId w:val="21"/>
        </w:numPr>
        <w:spacing w:after="120"/>
        <w:ind w:left="709" w:hanging="709"/>
        <w:contextualSpacing w:val="0"/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1D16E9">
        <w:rPr>
          <w:rFonts w:asciiTheme="majorHAnsi" w:hAnsiTheme="majorHAnsi" w:cs="Arial"/>
          <w:b/>
          <w:sz w:val="20"/>
          <w:szCs w:val="20"/>
        </w:rPr>
        <w:t xml:space="preserve">Wykaz </w:t>
      </w:r>
      <w:r w:rsidR="005E43F5">
        <w:rPr>
          <w:rFonts w:asciiTheme="majorHAnsi" w:hAnsiTheme="majorHAnsi" w:cs="Arial"/>
          <w:b/>
          <w:sz w:val="20"/>
          <w:szCs w:val="20"/>
        </w:rPr>
        <w:t xml:space="preserve">wymaganych </w:t>
      </w:r>
      <w:r w:rsidRPr="001D16E9">
        <w:rPr>
          <w:rFonts w:asciiTheme="majorHAnsi" w:hAnsiTheme="majorHAnsi" w:cs="Arial"/>
          <w:b/>
          <w:sz w:val="20"/>
          <w:szCs w:val="20"/>
        </w:rPr>
        <w:t>oświadczeń lub dokumentów, jakie mają dostarczyć Wykonawcy</w:t>
      </w:r>
      <w:r w:rsidR="0041717B" w:rsidRPr="001D16E9">
        <w:rPr>
          <w:rFonts w:asciiTheme="majorHAnsi" w:hAnsiTheme="majorHAnsi" w:cs="Arial"/>
          <w:b/>
          <w:sz w:val="20"/>
          <w:szCs w:val="20"/>
        </w:rPr>
        <w:t>.</w:t>
      </w:r>
    </w:p>
    <w:p w14:paraId="4FA84B6C" w14:textId="77777777" w:rsidR="00765989" w:rsidRPr="005E43F5" w:rsidRDefault="00021D52" w:rsidP="008D1467">
      <w:pPr>
        <w:pStyle w:val="Tekstpodstawowy"/>
        <w:tabs>
          <w:tab w:val="clear" w:pos="900"/>
        </w:tabs>
        <w:spacing w:after="120"/>
        <w:ind w:left="709" w:hanging="709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</w:t>
      </w:r>
      <w:r w:rsidR="008847DA">
        <w:rPr>
          <w:rFonts w:asciiTheme="majorHAnsi" w:hAnsiTheme="majorHAnsi" w:cs="Arial"/>
          <w:sz w:val="20"/>
          <w:szCs w:val="20"/>
        </w:rPr>
        <w:t xml:space="preserve">     </w:t>
      </w:r>
      <w:r w:rsidR="00440FD4" w:rsidRPr="005E43F5">
        <w:rPr>
          <w:rFonts w:asciiTheme="majorHAnsi" w:hAnsiTheme="majorHAnsi" w:cs="Arial"/>
          <w:b/>
          <w:sz w:val="20"/>
          <w:szCs w:val="20"/>
          <w:highlight w:val="yellow"/>
        </w:rPr>
        <w:t>Oferta musi zawierać: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65989" w:rsidRPr="001D16E9" w14:paraId="038DB16A" w14:textId="77777777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14:paraId="066248C0" w14:textId="77777777" w:rsidR="00765989" w:rsidRPr="001D16E9" w:rsidRDefault="005E43F5" w:rsidP="006526D5">
            <w:pPr>
              <w:pStyle w:val="Akapitzlist"/>
              <w:numPr>
                <w:ilvl w:val="0"/>
                <w:numId w:val="2"/>
              </w:numPr>
              <w:tabs>
                <w:tab w:val="left" w:pos="85"/>
                <w:tab w:val="left" w:pos="343"/>
                <w:tab w:val="left" w:pos="505"/>
                <w:tab w:val="left" w:pos="900"/>
              </w:tabs>
              <w:suppressAutoHyphens/>
              <w:ind w:left="-533" w:firstLine="533"/>
              <w:contextualSpacing w:val="0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 </w:t>
            </w:r>
            <w:r w:rsidR="00765989" w:rsidRPr="001D16E9">
              <w:rPr>
                <w:rFonts w:asciiTheme="majorHAnsi" w:eastAsia="Times New Roman" w:hAnsiTheme="majorHAnsi" w:cs="Arial"/>
                <w:b/>
                <w:sz w:val="20"/>
              </w:rPr>
              <w:t>Oświadczenie woli (oferta) - oświadczenia, dokumenty składane wraz z ofertą:</w:t>
            </w:r>
          </w:p>
        </w:tc>
      </w:tr>
      <w:tr w:rsidR="00765989" w:rsidRPr="001D16E9" w14:paraId="71185D9A" w14:textId="77777777" w:rsidTr="00765989">
        <w:trPr>
          <w:trHeight w:val="359"/>
        </w:trPr>
        <w:tc>
          <w:tcPr>
            <w:tcW w:w="567" w:type="dxa"/>
          </w:tcPr>
          <w:p w14:paraId="6DDBE3CE" w14:textId="77777777" w:rsidR="00765989" w:rsidRPr="001D16E9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D16E9">
              <w:rPr>
                <w:rFonts w:asciiTheme="majorHAnsi" w:eastAsia="Times New Roman" w:hAnsiTheme="majorHAnsi" w:cs="Arial"/>
                <w:b/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14:paraId="27BF4DCC" w14:textId="77777777" w:rsidR="00765989" w:rsidRPr="001D16E9" w:rsidRDefault="00765989" w:rsidP="009015CB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1D16E9">
              <w:rPr>
                <w:rFonts w:asciiTheme="majorHAnsi" w:eastAsia="Times New Roman" w:hAnsiTheme="majorHAnsi" w:cs="Arial"/>
                <w:sz w:val="20"/>
              </w:rPr>
              <w:t>Oferta</w:t>
            </w:r>
            <w:r w:rsidR="00FA418F" w:rsidRPr="001D16E9">
              <w:rPr>
                <w:rFonts w:asciiTheme="majorHAnsi" w:eastAsia="Times New Roman" w:hAnsiTheme="majorHAnsi" w:cs="Arial"/>
                <w:sz w:val="20"/>
              </w:rPr>
              <w:t xml:space="preserve">  zgodna z załączonym drukiem „F</w:t>
            </w:r>
            <w:r w:rsidRPr="001D16E9">
              <w:rPr>
                <w:rFonts w:asciiTheme="majorHAnsi" w:eastAsia="Times New Roman" w:hAnsiTheme="majorHAnsi" w:cs="Arial"/>
                <w:sz w:val="20"/>
              </w:rPr>
              <w:t xml:space="preserve">ormularza oferty” </w:t>
            </w:r>
            <w:r w:rsidR="00867D50">
              <w:rPr>
                <w:rFonts w:asciiTheme="majorHAnsi" w:eastAsia="Times New Roman" w:hAnsiTheme="majorHAnsi" w:cs="Arial"/>
                <w:sz w:val="20"/>
              </w:rPr>
              <w:t>– Załącznik nr 2 do Zap</w:t>
            </w:r>
            <w:r w:rsidR="009015CB">
              <w:rPr>
                <w:rFonts w:asciiTheme="majorHAnsi" w:eastAsia="Times New Roman" w:hAnsiTheme="majorHAnsi" w:cs="Arial"/>
                <w:sz w:val="20"/>
              </w:rPr>
              <w:t>ytania</w:t>
            </w:r>
            <w:r w:rsidR="00454CF0">
              <w:rPr>
                <w:rFonts w:asciiTheme="majorHAnsi" w:eastAsia="Times New Roman" w:hAnsiTheme="majorHAnsi" w:cs="Arial"/>
                <w:sz w:val="20"/>
              </w:rPr>
              <w:t xml:space="preserve">. </w:t>
            </w:r>
          </w:p>
        </w:tc>
      </w:tr>
      <w:tr w:rsidR="00765989" w:rsidRPr="001D16E9" w14:paraId="45764A2C" w14:textId="77777777" w:rsidTr="00765989">
        <w:tc>
          <w:tcPr>
            <w:tcW w:w="567" w:type="dxa"/>
          </w:tcPr>
          <w:p w14:paraId="4ECBDC9F" w14:textId="77777777" w:rsidR="00765989" w:rsidRPr="001D16E9" w:rsidRDefault="00437AB7" w:rsidP="00E96658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D16E9">
              <w:rPr>
                <w:rFonts w:asciiTheme="majorHAnsi" w:eastAsia="Times New Roman" w:hAnsiTheme="majorHAnsi" w:cs="Arial"/>
                <w:b/>
                <w:sz w:val="20"/>
              </w:rPr>
              <w:t>2</w:t>
            </w:r>
            <w:r w:rsidR="00765989" w:rsidRPr="001D16E9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  <w:vAlign w:val="center"/>
          </w:tcPr>
          <w:p w14:paraId="7DDBAD61" w14:textId="77777777" w:rsidR="007E3884" w:rsidRPr="001D16E9" w:rsidRDefault="007E3884" w:rsidP="007E3884">
            <w:pPr>
              <w:ind w:left="34" w:right="140" w:hanging="34"/>
              <w:jc w:val="both"/>
              <w:rPr>
                <w:rFonts w:asciiTheme="majorHAnsi" w:eastAsia="Batang" w:hAnsiTheme="majorHAnsi"/>
                <w:bCs/>
                <w:sz w:val="20"/>
                <w:lang w:eastAsia="zh-CN"/>
              </w:rPr>
            </w:pPr>
            <w:r w:rsidRPr="001D16E9">
              <w:rPr>
                <w:rFonts w:asciiTheme="majorHAnsi" w:eastAsia="Batang" w:hAnsiTheme="majorHAnsi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14:paraId="6F975879" w14:textId="77777777" w:rsidR="007E3884" w:rsidRPr="001D16E9" w:rsidRDefault="007E3884" w:rsidP="00C1178E">
            <w:pPr>
              <w:pStyle w:val="Akapitzlist"/>
              <w:numPr>
                <w:ilvl w:val="0"/>
                <w:numId w:val="9"/>
              </w:numPr>
              <w:suppressAutoHyphens/>
              <w:ind w:left="459" w:right="140"/>
              <w:jc w:val="both"/>
              <w:rPr>
                <w:rFonts w:asciiTheme="majorHAnsi" w:eastAsia="Batang" w:hAnsiTheme="majorHAnsi"/>
                <w:bCs/>
                <w:sz w:val="20"/>
                <w:lang w:eastAsia="zh-CN"/>
              </w:rPr>
            </w:pPr>
            <w:r w:rsidRPr="001D16E9">
              <w:rPr>
                <w:rFonts w:asciiTheme="majorHAnsi" w:hAnsiTheme="majorHAnsi"/>
                <w:sz w:val="20"/>
              </w:rPr>
              <w:t xml:space="preserve">odpis lub informacja z Krajowego Rejestru Sądowego, Centralnej Ewidencji i Informacji o Działalności Gospodarczej lub innego właściwego rejestru w celu potwierdzenia, że osoba działająca w imieniu Wykonawcy, jest umocowana do jego reprezentowania </w:t>
            </w:r>
          </w:p>
          <w:p w14:paraId="1C2A0C13" w14:textId="77777777" w:rsidR="007E3884" w:rsidRPr="001D16E9" w:rsidRDefault="007E3884" w:rsidP="007E3884">
            <w:pPr>
              <w:pStyle w:val="Akapitzlist"/>
              <w:suppressAutoHyphens/>
              <w:ind w:left="459" w:right="140"/>
              <w:jc w:val="both"/>
              <w:rPr>
                <w:rFonts w:asciiTheme="majorHAnsi" w:eastAsia="Batang" w:hAnsiTheme="majorHAnsi"/>
                <w:bCs/>
                <w:sz w:val="20"/>
                <w:lang w:eastAsia="zh-CN"/>
              </w:rPr>
            </w:pPr>
            <w:r w:rsidRPr="001D16E9">
              <w:rPr>
                <w:rFonts w:asciiTheme="majorHAnsi" w:hAnsiTheme="majorHAnsi"/>
                <w:sz w:val="20"/>
              </w:rPr>
              <w:t>albo wskazanie w Formularzu Ofertowym danych umożliwiających dostęp do tych dokumentów, jeżeli Zamawiający może je uzyskać za pomocą bezpłatnych i ogólnodostępnych baz danych;</w:t>
            </w:r>
          </w:p>
          <w:p w14:paraId="141E00F5" w14:textId="77777777" w:rsidR="007E3884" w:rsidRPr="001D16E9" w:rsidRDefault="007E3884" w:rsidP="007E3884">
            <w:pPr>
              <w:ind w:left="34" w:right="140" w:hanging="34"/>
              <w:jc w:val="both"/>
              <w:rPr>
                <w:rFonts w:asciiTheme="majorHAnsi" w:eastAsia="Batang" w:hAnsiTheme="majorHAnsi"/>
                <w:bCs/>
                <w:sz w:val="20"/>
                <w:lang w:eastAsia="zh-CN"/>
              </w:rPr>
            </w:pPr>
            <w:r w:rsidRPr="001D16E9">
              <w:rPr>
                <w:rFonts w:asciiTheme="majorHAnsi" w:eastAsia="Batang" w:hAnsiTheme="majorHAnsi"/>
                <w:bCs/>
                <w:sz w:val="20"/>
                <w:lang w:eastAsia="zh-CN"/>
              </w:rPr>
              <w:t>lub</w:t>
            </w:r>
          </w:p>
          <w:p w14:paraId="5E17787D" w14:textId="77777777" w:rsidR="00F232EE" w:rsidRPr="00145D61" w:rsidRDefault="007E3884" w:rsidP="00C1178E">
            <w:pPr>
              <w:pStyle w:val="Akapitzlist"/>
              <w:numPr>
                <w:ilvl w:val="0"/>
                <w:numId w:val="9"/>
              </w:numPr>
              <w:ind w:right="140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7E3884">
              <w:rPr>
                <w:rFonts w:asciiTheme="majorHAnsi" w:hAnsiTheme="majorHAnsi"/>
                <w:sz w:val="20"/>
              </w:rPr>
              <w:t>pełnomocnictwo lub inny dokument potwierdzający umocowanie do reprezentowania Wykonawcy, jeżeli w imieniu Wykonawcy działa osoba, której umocowanie do jego reprezentowania nie wynika z</w:t>
            </w:r>
            <w:r w:rsidR="00C1178E">
              <w:rPr>
                <w:rFonts w:asciiTheme="majorHAnsi" w:hAnsiTheme="majorHAnsi"/>
                <w:sz w:val="20"/>
              </w:rPr>
              <w:t xml:space="preserve"> </w:t>
            </w:r>
            <w:r w:rsidRPr="007E3884">
              <w:rPr>
                <w:rFonts w:asciiTheme="majorHAnsi" w:hAnsiTheme="majorHAnsi"/>
                <w:sz w:val="20"/>
              </w:rPr>
              <w:t xml:space="preserve">dokumentów określonych </w:t>
            </w:r>
            <w:r w:rsidRPr="007E3884">
              <w:rPr>
                <w:rFonts w:asciiTheme="majorHAnsi" w:hAnsiTheme="majorHAnsi"/>
                <w:sz w:val="20"/>
              </w:rPr>
              <w:br/>
              <w:t>w pkt 1)</w:t>
            </w:r>
          </w:p>
        </w:tc>
      </w:tr>
    </w:tbl>
    <w:p w14:paraId="66085000" w14:textId="77777777" w:rsidR="004B6133" w:rsidRPr="00777800" w:rsidRDefault="004B6133" w:rsidP="00777800">
      <w:pPr>
        <w:jc w:val="both"/>
        <w:rPr>
          <w:rFonts w:asciiTheme="majorHAnsi" w:eastAsia="Times New Roman" w:hAnsiTheme="majorHAnsi"/>
          <w:sz w:val="20"/>
          <w:szCs w:val="20"/>
          <w:u w:val="single"/>
        </w:rPr>
      </w:pPr>
    </w:p>
    <w:p w14:paraId="67F1FDEB" w14:textId="77777777" w:rsidR="004B6133" w:rsidRPr="00577032" w:rsidRDefault="004B6133" w:rsidP="00C1178E">
      <w:pPr>
        <w:pStyle w:val="Akapitzlist"/>
        <w:numPr>
          <w:ilvl w:val="0"/>
          <w:numId w:val="21"/>
        </w:numPr>
        <w:ind w:hanging="720"/>
        <w:jc w:val="both"/>
        <w:rPr>
          <w:rFonts w:asciiTheme="majorHAnsi" w:eastAsia="Times New Roman" w:hAnsiTheme="majorHAnsi"/>
          <w:sz w:val="20"/>
          <w:szCs w:val="20"/>
          <w:u w:val="single"/>
        </w:rPr>
      </w:pPr>
      <w:r w:rsidRPr="00577032">
        <w:rPr>
          <w:rFonts w:asciiTheme="majorHAnsi" w:eastAsiaTheme="majorEastAsia" w:hAnsiTheme="majorHAnsi" w:cstheme="majorBidi"/>
          <w:sz w:val="20"/>
          <w:szCs w:val="20"/>
        </w:rPr>
        <w:t>Zamawiający zastrzega sobie możliwość zwiększenia / zmniejszenia wartości zamówienia do 30%.</w:t>
      </w:r>
    </w:p>
    <w:p w14:paraId="49A70C1E" w14:textId="77777777" w:rsidR="002D2841" w:rsidRDefault="002D2841" w:rsidP="00C1178E">
      <w:pPr>
        <w:pStyle w:val="Akapitzlist"/>
        <w:numPr>
          <w:ilvl w:val="0"/>
          <w:numId w:val="21"/>
        </w:numPr>
        <w:ind w:hanging="720"/>
        <w:jc w:val="both"/>
        <w:rPr>
          <w:rFonts w:asciiTheme="majorHAnsi" w:eastAsia="Times New Roman" w:hAnsiTheme="majorHAnsi"/>
          <w:sz w:val="20"/>
          <w:szCs w:val="20"/>
        </w:rPr>
      </w:pPr>
      <w:r w:rsidRPr="00A702E3">
        <w:rPr>
          <w:rFonts w:asciiTheme="majorHAnsi" w:eastAsia="Times New Roman" w:hAnsiTheme="majorHAnsi"/>
          <w:sz w:val="20"/>
          <w:szCs w:val="20"/>
        </w:rPr>
        <w:t xml:space="preserve">W toku badania i oceny ofert Zamawiający może żądać od Wykonawców wyjaśnień dotyczących treści </w:t>
      </w:r>
      <w:r w:rsidR="00983B99">
        <w:rPr>
          <w:rFonts w:asciiTheme="majorHAnsi" w:eastAsia="Times New Roman" w:hAnsiTheme="majorHAnsi"/>
          <w:sz w:val="20"/>
          <w:szCs w:val="20"/>
        </w:rPr>
        <w:t xml:space="preserve"> </w:t>
      </w:r>
      <w:r w:rsidRPr="00A702E3">
        <w:rPr>
          <w:rFonts w:asciiTheme="majorHAnsi" w:eastAsia="Times New Roman" w:hAnsiTheme="majorHAnsi"/>
          <w:sz w:val="20"/>
          <w:szCs w:val="20"/>
        </w:rPr>
        <w:t>złożonych ofert.</w:t>
      </w:r>
    </w:p>
    <w:p w14:paraId="2888BC62" w14:textId="77777777" w:rsidR="002D2841" w:rsidRDefault="002D2841" w:rsidP="00C1178E">
      <w:pPr>
        <w:pStyle w:val="Akapitzlist"/>
        <w:numPr>
          <w:ilvl w:val="0"/>
          <w:numId w:val="21"/>
        </w:numPr>
        <w:ind w:hanging="720"/>
        <w:jc w:val="both"/>
        <w:rPr>
          <w:rFonts w:asciiTheme="majorHAnsi" w:eastAsia="Times New Roman" w:hAnsiTheme="majorHAnsi"/>
          <w:sz w:val="20"/>
          <w:szCs w:val="20"/>
        </w:rPr>
      </w:pPr>
      <w:r w:rsidRPr="000A36D2">
        <w:rPr>
          <w:rFonts w:asciiTheme="majorHAnsi" w:eastAsia="Times New Roman" w:hAnsiTheme="majorHAnsi"/>
          <w:sz w:val="20"/>
          <w:szCs w:val="20"/>
        </w:rPr>
        <w:t xml:space="preserve">Zamawiający zastrzega sobie możliwość dokonywania zmian w treści </w:t>
      </w:r>
      <w:r w:rsidR="00D27949">
        <w:rPr>
          <w:rFonts w:asciiTheme="majorHAnsi" w:eastAsia="Times New Roman" w:hAnsiTheme="majorHAnsi"/>
          <w:sz w:val="20"/>
          <w:szCs w:val="20"/>
        </w:rPr>
        <w:t xml:space="preserve">niniejszego </w:t>
      </w:r>
      <w:r w:rsidRPr="000A36D2">
        <w:rPr>
          <w:rFonts w:asciiTheme="majorHAnsi" w:eastAsia="Times New Roman" w:hAnsiTheme="majorHAnsi"/>
          <w:sz w:val="20"/>
          <w:szCs w:val="20"/>
        </w:rPr>
        <w:t>Zap</w:t>
      </w:r>
      <w:r w:rsidR="009015CB">
        <w:rPr>
          <w:rFonts w:asciiTheme="majorHAnsi" w:eastAsia="Times New Roman" w:hAnsiTheme="majorHAnsi"/>
          <w:sz w:val="20"/>
          <w:szCs w:val="20"/>
        </w:rPr>
        <w:t>ytania</w:t>
      </w:r>
      <w:r w:rsidR="00454CF0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20AFBB25" w14:textId="77777777" w:rsidR="00454CF0" w:rsidRDefault="00454CF0" w:rsidP="00C1178E">
      <w:pPr>
        <w:pStyle w:val="Akapitzlist"/>
        <w:numPr>
          <w:ilvl w:val="0"/>
          <w:numId w:val="21"/>
        </w:numPr>
        <w:ind w:hanging="720"/>
        <w:jc w:val="both"/>
        <w:rPr>
          <w:rFonts w:asciiTheme="majorHAnsi" w:eastAsia="Times New Roman" w:hAnsiTheme="majorHAnsi"/>
          <w:sz w:val="20"/>
          <w:szCs w:val="20"/>
        </w:rPr>
      </w:pPr>
      <w:r w:rsidRPr="00454CF0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</w:t>
      </w:r>
      <w:r w:rsidR="009015CB">
        <w:rPr>
          <w:rFonts w:asciiTheme="majorHAnsi" w:eastAsia="Times New Roman" w:hAnsiTheme="majorHAnsi"/>
          <w:sz w:val="20"/>
          <w:szCs w:val="20"/>
        </w:rPr>
        <w:t xml:space="preserve">ytania. </w:t>
      </w:r>
    </w:p>
    <w:p w14:paraId="10AB2F1F" w14:textId="77777777" w:rsidR="000258D7" w:rsidRPr="00682EFB" w:rsidRDefault="000258D7" w:rsidP="00C1178E">
      <w:pPr>
        <w:pStyle w:val="Akapitzlist"/>
        <w:numPr>
          <w:ilvl w:val="0"/>
          <w:numId w:val="21"/>
        </w:numPr>
        <w:ind w:hanging="720"/>
        <w:jc w:val="both"/>
        <w:rPr>
          <w:rFonts w:ascii="Cambria" w:eastAsia="Times New Roman" w:hAnsi="Cambria"/>
          <w:sz w:val="20"/>
          <w:szCs w:val="20"/>
        </w:rPr>
      </w:pPr>
      <w:r w:rsidRPr="00682EFB">
        <w:rPr>
          <w:rFonts w:ascii="Cambria" w:eastAsiaTheme="majorEastAsia" w:hAnsi="Cambria" w:cstheme="majorBidi"/>
          <w:sz w:val="20"/>
          <w:szCs w:val="20"/>
        </w:rPr>
        <w:t xml:space="preserve">Dodatkowe wyjaśnienia i informacje dotyczące zamówienia można </w:t>
      </w:r>
      <w:r w:rsidR="00732B85" w:rsidRPr="00682EFB">
        <w:rPr>
          <w:rFonts w:ascii="Cambria" w:eastAsiaTheme="majorEastAsia" w:hAnsi="Cambria" w:cstheme="majorBidi"/>
          <w:sz w:val="20"/>
          <w:szCs w:val="20"/>
        </w:rPr>
        <w:t xml:space="preserve">uzyskać </w:t>
      </w:r>
      <w:r w:rsidRPr="00682EFB">
        <w:rPr>
          <w:rFonts w:ascii="Cambria" w:eastAsiaTheme="majorEastAsia" w:hAnsi="Cambria" w:cstheme="majorBidi"/>
          <w:sz w:val="20"/>
          <w:szCs w:val="20"/>
        </w:rPr>
        <w:t xml:space="preserve">w godz. od 08:00 do 15:30 </w:t>
      </w:r>
      <w:r w:rsidR="0071319C" w:rsidRPr="00682EFB">
        <w:rPr>
          <w:rFonts w:ascii="Cambria" w:eastAsiaTheme="majorEastAsia" w:hAnsi="Cambria" w:cstheme="majorBidi"/>
          <w:sz w:val="20"/>
          <w:szCs w:val="20"/>
        </w:rPr>
        <w:t xml:space="preserve"> </w:t>
      </w:r>
      <w:r w:rsidR="003A6305" w:rsidRPr="00682EFB">
        <w:rPr>
          <w:rFonts w:ascii="Cambria" w:eastAsiaTheme="majorEastAsia" w:hAnsi="Cambria" w:cstheme="majorBidi"/>
          <w:sz w:val="20"/>
          <w:szCs w:val="20"/>
        </w:rPr>
        <w:t xml:space="preserve">  </w:t>
      </w:r>
      <w:r w:rsidRPr="00682EFB">
        <w:rPr>
          <w:rFonts w:ascii="Cambria" w:eastAsiaTheme="majorEastAsia" w:hAnsi="Cambria" w:cstheme="majorBidi"/>
          <w:sz w:val="20"/>
          <w:szCs w:val="20"/>
        </w:rPr>
        <w:t xml:space="preserve">pod nr telefonu 41 366 47 91 wew. 130, 131 lub kontakt e-mailowy: </w:t>
      </w:r>
      <w:hyperlink r:id="rId12" w:history="1">
        <w:r w:rsidRPr="00682EFB">
          <w:rPr>
            <w:rStyle w:val="Hipercze"/>
            <w:rFonts w:ascii="Cambria" w:eastAsiaTheme="majorEastAsia" w:hAnsi="Cambria" w:cstheme="majorBidi"/>
            <w:sz w:val="20"/>
            <w:szCs w:val="20"/>
          </w:rPr>
          <w:t>zamowienia@zdz.kielce.pl</w:t>
        </w:r>
      </w:hyperlink>
      <w:r w:rsidRPr="00682EFB">
        <w:rPr>
          <w:rFonts w:ascii="Cambria" w:eastAsiaTheme="majorEastAsia" w:hAnsi="Cambria" w:cstheme="majorBidi"/>
          <w:sz w:val="20"/>
          <w:szCs w:val="20"/>
        </w:rPr>
        <w:t xml:space="preserve"> </w:t>
      </w:r>
    </w:p>
    <w:p w14:paraId="123B5FFA" w14:textId="77777777" w:rsidR="000258D7" w:rsidRDefault="0071319C" w:rsidP="00BC0793">
      <w:pPr>
        <w:pStyle w:val="Akapitzlist"/>
        <w:ind w:left="567" w:hanging="720"/>
        <w:jc w:val="both"/>
        <w:rPr>
          <w:rFonts w:ascii="Cambria" w:eastAsiaTheme="majorEastAsia" w:hAnsi="Cambria" w:cstheme="majorBidi"/>
          <w:sz w:val="20"/>
          <w:szCs w:val="20"/>
        </w:rPr>
      </w:pPr>
      <w:r w:rsidRPr="00682EFB">
        <w:rPr>
          <w:rFonts w:ascii="Cambria" w:eastAsiaTheme="majorEastAsia" w:hAnsi="Cambria" w:cstheme="majorBidi"/>
          <w:sz w:val="20"/>
          <w:szCs w:val="20"/>
        </w:rPr>
        <w:t xml:space="preserve">      </w:t>
      </w:r>
      <w:r w:rsidR="005E43F5" w:rsidRPr="00682EFB">
        <w:rPr>
          <w:rFonts w:ascii="Cambria" w:eastAsiaTheme="majorEastAsia" w:hAnsi="Cambria" w:cstheme="majorBidi"/>
          <w:sz w:val="20"/>
          <w:szCs w:val="20"/>
        </w:rPr>
        <w:t xml:space="preserve">  </w:t>
      </w:r>
      <w:r w:rsidR="00BC0793">
        <w:rPr>
          <w:rFonts w:ascii="Cambria" w:eastAsiaTheme="majorEastAsia" w:hAnsi="Cambria" w:cstheme="majorBidi"/>
          <w:sz w:val="20"/>
          <w:szCs w:val="20"/>
        </w:rPr>
        <w:t xml:space="preserve"> </w:t>
      </w:r>
      <w:r w:rsidR="005E43F5" w:rsidRPr="00682EFB">
        <w:rPr>
          <w:rFonts w:ascii="Cambria" w:eastAsiaTheme="majorEastAsia" w:hAnsi="Cambria" w:cstheme="majorBidi"/>
          <w:sz w:val="20"/>
          <w:szCs w:val="20"/>
        </w:rPr>
        <w:t xml:space="preserve"> </w:t>
      </w:r>
      <w:r w:rsidR="00BC0793">
        <w:rPr>
          <w:rFonts w:ascii="Cambria" w:eastAsiaTheme="majorEastAsia" w:hAnsi="Cambria" w:cstheme="majorBidi"/>
          <w:sz w:val="20"/>
          <w:szCs w:val="20"/>
        </w:rPr>
        <w:t xml:space="preserve">        </w:t>
      </w:r>
      <w:r w:rsidR="005E43F5" w:rsidRPr="00682EFB">
        <w:rPr>
          <w:rFonts w:ascii="Cambria" w:eastAsiaTheme="majorEastAsia" w:hAnsi="Cambria" w:cstheme="majorBidi"/>
          <w:sz w:val="20"/>
          <w:szCs w:val="20"/>
        </w:rPr>
        <w:t xml:space="preserve"> </w:t>
      </w:r>
      <w:r w:rsidR="000258D7" w:rsidRPr="00682EFB">
        <w:rPr>
          <w:rFonts w:ascii="Cambria" w:eastAsiaTheme="majorEastAsia" w:hAnsi="Cambria" w:cstheme="majorBidi"/>
          <w:sz w:val="20"/>
          <w:szCs w:val="20"/>
        </w:rPr>
        <w:t>Osoba do kontaktu: Małgorzata Piskulak.</w:t>
      </w:r>
    </w:p>
    <w:p w14:paraId="0ADDB7A4" w14:textId="77777777" w:rsidR="00386C38" w:rsidRPr="002A5D52" w:rsidRDefault="00386C38" w:rsidP="008B0EA3">
      <w:pPr>
        <w:pStyle w:val="Akapitzlist"/>
        <w:numPr>
          <w:ilvl w:val="3"/>
          <w:numId w:val="18"/>
        </w:numPr>
        <w:spacing w:before="80" w:after="80"/>
        <w:ind w:left="709" w:hanging="709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A5D5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jej </w:t>
      </w:r>
      <w:r w:rsidRPr="002A5D52">
        <w:rPr>
          <w:rFonts w:asciiTheme="majorHAnsi" w:eastAsia="Times New Roman" w:hAnsiTheme="majorHAnsi" w:cs="Arial"/>
          <w:sz w:val="20"/>
          <w:szCs w:val="20"/>
          <w:lang w:eastAsia="pl-PL"/>
        </w:rPr>
        <w:t>zawarcia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2A5D5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tj.:</w:t>
      </w:r>
    </w:p>
    <w:p w14:paraId="76DABC6E" w14:textId="77777777" w:rsidR="00386C38" w:rsidRPr="007F4A11" w:rsidRDefault="00386C38" w:rsidP="00C1178E">
      <w:pPr>
        <w:numPr>
          <w:ilvl w:val="0"/>
          <w:numId w:val="27"/>
        </w:numPr>
        <w:ind w:left="992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h organów – w takim zakresie, w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jakim będzie to niezbędne w celu dostosowania postanowień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mowy do zaistniałego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stanu prawnego lub faktycznego;</w:t>
      </w:r>
    </w:p>
    <w:p w14:paraId="407BCE75" w14:textId="77777777" w:rsidR="00386C38" w:rsidRPr="007F4A11" w:rsidRDefault="00386C38" w:rsidP="00C1178E">
      <w:pPr>
        <w:numPr>
          <w:ilvl w:val="0"/>
          <w:numId w:val="27"/>
        </w:numPr>
        <w:ind w:left="992"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do minimum opóźnienia w wykonywaniu swoich zobowiązań umownych, powstałego 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 skutek działania siły wyższej;</w:t>
      </w:r>
    </w:p>
    <w:p w14:paraId="68AC3A24" w14:textId="77777777" w:rsidR="00386C38" w:rsidRDefault="00386C38" w:rsidP="00C1178E">
      <w:pPr>
        <w:numPr>
          <w:ilvl w:val="0"/>
          <w:numId w:val="27"/>
        </w:numPr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67DF7">
        <w:rPr>
          <w:rFonts w:ascii="Cambria" w:eastAsia="Times New Roman" w:hAnsi="Cambria" w:cs="Arial"/>
          <w:sz w:val="20"/>
          <w:szCs w:val="20"/>
          <w:lang w:eastAsia="pl-PL"/>
        </w:rPr>
        <w:t>Zmian zapisanych w Zap</w:t>
      </w:r>
      <w:r>
        <w:rPr>
          <w:rFonts w:ascii="Cambria" w:eastAsia="Times New Roman" w:hAnsi="Cambria" w:cs="Arial"/>
          <w:sz w:val="20"/>
          <w:szCs w:val="20"/>
          <w:lang w:eastAsia="pl-PL"/>
        </w:rPr>
        <w:t>ytaniu</w:t>
      </w:r>
      <w:r w:rsidRPr="00B67DF7">
        <w:rPr>
          <w:rFonts w:ascii="Cambria" w:eastAsia="Times New Roman" w:hAnsi="Cambria" w:cs="Arial"/>
          <w:sz w:val="20"/>
          <w:szCs w:val="20"/>
          <w:lang w:eastAsia="pl-PL"/>
        </w:rPr>
        <w:t>;</w:t>
      </w:r>
    </w:p>
    <w:p w14:paraId="323F568A" w14:textId="77777777" w:rsidR="00386C38" w:rsidRPr="008356E4" w:rsidRDefault="00386C38" w:rsidP="00C1178E">
      <w:pPr>
        <w:numPr>
          <w:ilvl w:val="0"/>
          <w:numId w:val="27"/>
        </w:numPr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356E4">
        <w:rPr>
          <w:rFonts w:ascii="Cambria" w:eastAsia="Times New Roman" w:hAnsi="Cambria"/>
          <w:sz w:val="20"/>
          <w:szCs w:val="20"/>
          <w:lang w:eastAsia="pl-PL"/>
        </w:rPr>
        <w:t>Zmianą wniosku o dofinansowanie p</w:t>
      </w:r>
      <w:r w:rsidR="00C1178E">
        <w:rPr>
          <w:rFonts w:ascii="Cambria" w:eastAsia="Times New Roman" w:hAnsi="Cambria"/>
          <w:sz w:val="20"/>
          <w:szCs w:val="20"/>
          <w:lang w:eastAsia="pl-PL"/>
        </w:rPr>
        <w:t xml:space="preserve">rojektu pn. </w:t>
      </w:r>
      <w:r w:rsidRPr="008356E4">
        <w:rPr>
          <w:rFonts w:ascii="Cambria" w:eastAsiaTheme="minorEastAsia" w:hAnsi="Cambria" w:cs="Tahoma"/>
          <w:sz w:val="20"/>
          <w:szCs w:val="20"/>
        </w:rPr>
        <w:t xml:space="preserve">„(O)tworzyć </w:t>
      </w:r>
      <w:proofErr w:type="spellStart"/>
      <w:r w:rsidRPr="008356E4">
        <w:rPr>
          <w:rFonts w:ascii="Cambria" w:eastAsiaTheme="minorEastAsia" w:hAnsi="Cambria" w:cs="Tahoma"/>
          <w:sz w:val="20"/>
          <w:szCs w:val="20"/>
        </w:rPr>
        <w:t>świ@t</w:t>
      </w:r>
      <w:proofErr w:type="spellEnd"/>
      <w:r w:rsidRPr="008356E4">
        <w:rPr>
          <w:rFonts w:ascii="Cambria" w:eastAsiaTheme="minorEastAsia" w:hAnsi="Cambria" w:cs="Tahoma"/>
          <w:sz w:val="20"/>
          <w:szCs w:val="20"/>
        </w:rPr>
        <w:t>”</w:t>
      </w:r>
      <w:r w:rsidRPr="008356E4">
        <w:rPr>
          <w:rFonts w:ascii="Cambria" w:eastAsiaTheme="minorEastAsia" w:hAnsi="Cambria" w:cstheme="minorHAnsi"/>
          <w:sz w:val="20"/>
          <w:szCs w:val="20"/>
          <w:lang w:eastAsia="pl-PL"/>
        </w:rPr>
        <w:t xml:space="preserve">, 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>zaakceptowaną przez Mazowiecką Jednostkę Wdrażania programów Unijnych w zakresie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 xml:space="preserve">w jakim zmiana ta ma wpływ na wykonanie przedmiotu </w:t>
      </w:r>
      <w:proofErr w:type="spellStart"/>
      <w:r w:rsidRPr="008356E4">
        <w:rPr>
          <w:rFonts w:ascii="Cambria" w:eastAsia="Times New Roman" w:hAnsi="Cambria"/>
          <w:sz w:val="20"/>
          <w:szCs w:val="20"/>
          <w:lang w:eastAsia="pl-PL"/>
        </w:rPr>
        <w:t>zg</w:t>
      </w:r>
      <w:proofErr w:type="spellEnd"/>
      <w:r w:rsidRPr="008356E4">
        <w:rPr>
          <w:rFonts w:ascii="Cambria" w:eastAsia="Times New Roman" w:hAnsi="Cambria"/>
          <w:sz w:val="20"/>
          <w:szCs w:val="20"/>
          <w:lang w:eastAsia="pl-PL"/>
        </w:rPr>
        <w:t>. z § 1 ust. 1 niniejszej Umowy;</w:t>
      </w:r>
    </w:p>
    <w:p w14:paraId="42E7AF58" w14:textId="77777777" w:rsidR="00386C38" w:rsidRDefault="00386C38" w:rsidP="00C1178E">
      <w:pPr>
        <w:numPr>
          <w:ilvl w:val="0"/>
          <w:numId w:val="27"/>
        </w:numPr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356E4">
        <w:rPr>
          <w:rFonts w:ascii="Cambria" w:eastAsia="Times New Roman" w:hAnsi="Cambria" w:cs="Arial"/>
          <w:sz w:val="20"/>
          <w:szCs w:val="20"/>
          <w:lang w:eastAsia="pl-PL"/>
        </w:rPr>
        <w:t>Zmianą terminu realizacji dostawy w zakresie przedmiotu zamówienia na które składana jest oferta;</w:t>
      </w:r>
    </w:p>
    <w:p w14:paraId="4D3E9A2F" w14:textId="77777777" w:rsidR="00386C38" w:rsidRPr="008356E4" w:rsidRDefault="00386C38" w:rsidP="00C1178E">
      <w:pPr>
        <w:numPr>
          <w:ilvl w:val="0"/>
          <w:numId w:val="27"/>
        </w:numPr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356E4">
        <w:rPr>
          <w:rFonts w:ascii="Cambria" w:eastAsia="Times New Roman" w:hAnsi="Cambria"/>
          <w:sz w:val="20"/>
          <w:szCs w:val="20"/>
          <w:lang w:eastAsia="pl-PL"/>
        </w:rPr>
        <w:t xml:space="preserve">Rezygnacją z uczestnictwa w </w:t>
      </w:r>
      <w:r>
        <w:rPr>
          <w:rFonts w:ascii="Cambria" w:eastAsia="Times New Roman" w:hAnsi="Cambria"/>
          <w:sz w:val="20"/>
          <w:szCs w:val="20"/>
          <w:lang w:eastAsia="pl-PL"/>
        </w:rPr>
        <w:t>p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 xml:space="preserve">rojekcie pn. </w:t>
      </w:r>
      <w:r w:rsidRPr="008356E4">
        <w:rPr>
          <w:rFonts w:ascii="Cambria" w:eastAsiaTheme="minorEastAsia" w:hAnsi="Cambria" w:cstheme="minorHAnsi"/>
          <w:color w:val="000000" w:themeColor="text1"/>
          <w:sz w:val="20"/>
          <w:szCs w:val="20"/>
          <w:lang w:eastAsia="pl-PL"/>
        </w:rPr>
        <w:t>„</w:t>
      </w:r>
      <w:r w:rsidRPr="008356E4">
        <w:rPr>
          <w:rFonts w:ascii="Cambria" w:eastAsiaTheme="minorEastAsia" w:hAnsi="Cambria" w:cs="Tahoma"/>
          <w:sz w:val="20"/>
          <w:szCs w:val="20"/>
        </w:rPr>
        <w:t xml:space="preserve">(O)tworzyć </w:t>
      </w:r>
      <w:proofErr w:type="spellStart"/>
      <w:r w:rsidRPr="008356E4">
        <w:rPr>
          <w:rFonts w:ascii="Cambria" w:eastAsiaTheme="minorEastAsia" w:hAnsi="Cambria" w:cs="Tahoma"/>
          <w:sz w:val="20"/>
          <w:szCs w:val="20"/>
        </w:rPr>
        <w:t>świ@t</w:t>
      </w:r>
      <w:proofErr w:type="spellEnd"/>
      <w:r w:rsidRPr="008356E4">
        <w:rPr>
          <w:rFonts w:ascii="Cambria" w:eastAsiaTheme="minorEastAsia" w:hAnsi="Cambria" w:cs="Tahoma"/>
          <w:sz w:val="20"/>
          <w:szCs w:val="20"/>
        </w:rPr>
        <w:t xml:space="preserve">” </w:t>
      </w:r>
      <w:r w:rsidRPr="008356E4">
        <w:rPr>
          <w:rFonts w:ascii="Cambria" w:eastAsia="Times New Roman" w:hAnsi="Cambria" w:cs="Times New Roman"/>
          <w:sz w:val="20"/>
          <w:szCs w:val="20"/>
          <w:lang w:eastAsia="pl-PL"/>
        </w:rPr>
        <w:t>kierowanych osób;</w:t>
      </w:r>
      <w:r w:rsidRPr="008356E4">
        <w:rPr>
          <w:rFonts w:ascii="Cambria" w:eastAsiaTheme="minorEastAsia" w:hAnsi="Cambria"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75ADE765" w14:textId="77777777" w:rsidR="00386C38" w:rsidRPr="008356E4" w:rsidRDefault="00386C38" w:rsidP="00C1178E">
      <w:pPr>
        <w:numPr>
          <w:ilvl w:val="0"/>
          <w:numId w:val="27"/>
        </w:numPr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356E4">
        <w:rPr>
          <w:rFonts w:ascii="Cambria" w:eastAsiaTheme="majorEastAsia" w:hAnsi="Cambria" w:cs="Arial"/>
          <w:iCs/>
          <w:sz w:val="20"/>
          <w:szCs w:val="20"/>
        </w:rPr>
        <w:t>Zmianą terminu płatności.</w:t>
      </w:r>
    </w:p>
    <w:p w14:paraId="2B93043B" w14:textId="77777777" w:rsidR="00440FD4" w:rsidRPr="008847DA" w:rsidRDefault="00440FD4" w:rsidP="00C1178E">
      <w:pPr>
        <w:pStyle w:val="Akapitzlist"/>
        <w:numPr>
          <w:ilvl w:val="0"/>
          <w:numId w:val="31"/>
        </w:numPr>
        <w:ind w:hanging="720"/>
        <w:jc w:val="both"/>
        <w:rPr>
          <w:rFonts w:ascii="Cambria" w:eastAsiaTheme="majorEastAsia" w:hAnsi="Cambria" w:cstheme="majorBidi"/>
          <w:sz w:val="20"/>
          <w:szCs w:val="20"/>
        </w:rPr>
      </w:pPr>
      <w:r w:rsidRPr="008847DA">
        <w:rPr>
          <w:rFonts w:ascii="Cambria" w:hAnsi="Cambria" w:cs="Verdana"/>
          <w:bCs/>
          <w:sz w:val="20"/>
          <w:szCs w:val="20"/>
          <w:lang w:eastAsia="pl-PL"/>
        </w:rPr>
        <w:t>Klauzula informacyjna dotycząca RODO</w:t>
      </w:r>
      <w:r w:rsidR="00732B85" w:rsidRPr="008847DA">
        <w:rPr>
          <w:rFonts w:ascii="Cambria" w:hAnsi="Cambria" w:cs="Verdana"/>
          <w:bCs/>
          <w:sz w:val="20"/>
          <w:szCs w:val="20"/>
          <w:lang w:eastAsia="pl-PL"/>
        </w:rPr>
        <w:t>.</w:t>
      </w:r>
      <w:r w:rsidRPr="008847DA">
        <w:rPr>
          <w:rFonts w:ascii="Cambria" w:hAnsi="Cambria" w:cs="Verdana"/>
          <w:bCs/>
          <w:sz w:val="20"/>
          <w:szCs w:val="20"/>
          <w:lang w:eastAsia="pl-PL"/>
        </w:rPr>
        <w:t xml:space="preserve"> </w:t>
      </w:r>
    </w:p>
    <w:p w14:paraId="42160CB2" w14:textId="33F560D2" w:rsidR="008847DA" w:rsidRPr="008C2989" w:rsidRDefault="00BC0793" w:rsidP="00BC0793">
      <w:pPr>
        <w:pStyle w:val="Tekstpodstawowy"/>
        <w:widowControl w:val="0"/>
        <w:tabs>
          <w:tab w:val="clear" w:pos="900"/>
        </w:tabs>
        <w:suppressAutoHyphens/>
        <w:ind w:left="709" w:hanging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         </w:t>
      </w:r>
      <w:r w:rsidR="008847DA" w:rsidRPr="008C2989">
        <w:rPr>
          <w:rFonts w:asciiTheme="majorHAnsi" w:hAnsiTheme="majorHAnsi"/>
          <w:bCs/>
          <w:sz w:val="20"/>
          <w:szCs w:val="20"/>
        </w:rPr>
        <w:t xml:space="preserve">Zgodnie z art. 13 ust. 1 i 2 rozporządzenia Parlamentu Europejskiego i Rady (UE) 2016/679 z dnia </w:t>
      </w:r>
      <w:r w:rsidR="000A6FF8">
        <w:rPr>
          <w:rFonts w:asciiTheme="majorHAnsi" w:hAnsiTheme="majorHAnsi"/>
          <w:bCs/>
          <w:sz w:val="20"/>
          <w:szCs w:val="20"/>
        </w:rPr>
        <w:br/>
      </w:r>
      <w:r w:rsidR="008847DA" w:rsidRPr="008C2989">
        <w:rPr>
          <w:rFonts w:asciiTheme="majorHAnsi" w:hAnsiTheme="majorHAnsi"/>
          <w:bCs/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8847DA" w:rsidRPr="008C2989">
        <w:rPr>
          <w:rFonts w:asciiTheme="majorHAnsi" w:hAnsiTheme="majorHAnsi"/>
          <w:sz w:val="20"/>
          <w:szCs w:val="20"/>
        </w:rPr>
        <w:t>Zakład Doskonalenia Zawodowego w Kielcach z siedzibą: 25-950 Kielce, ul. Paderewskiego 55</w:t>
      </w:r>
      <w:r w:rsidR="008847DA" w:rsidRPr="008C2989">
        <w:rPr>
          <w:rFonts w:asciiTheme="majorHAnsi" w:hAnsiTheme="majorHAnsi"/>
          <w:bCs/>
          <w:sz w:val="20"/>
          <w:szCs w:val="20"/>
        </w:rPr>
        <w:t xml:space="preserve">, informuje, że: </w:t>
      </w:r>
    </w:p>
    <w:p w14:paraId="62F1EA85" w14:textId="77777777" w:rsidR="008847DA" w:rsidRPr="00E50FEE" w:rsidRDefault="008847DA" w:rsidP="00C1178E">
      <w:pPr>
        <w:pStyle w:val="Akapitzlist"/>
        <w:numPr>
          <w:ilvl w:val="0"/>
          <w:numId w:val="3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E50FEE">
        <w:rPr>
          <w:rFonts w:asciiTheme="majorHAnsi" w:hAnsiTheme="majorHAnsi" w:cs="Times New Roman"/>
          <w:bCs/>
          <w:sz w:val="20"/>
          <w:szCs w:val="20"/>
        </w:rPr>
        <w:t xml:space="preserve">Administratorem Pani/Pana danych osobowych jest Zakład Doskonalenia Zawodowego </w:t>
      </w:r>
      <w:r w:rsidRPr="00E50FEE">
        <w:rPr>
          <w:rFonts w:asciiTheme="majorHAnsi" w:hAnsiTheme="majorHAnsi" w:cs="Times New Roman"/>
          <w:bCs/>
          <w:sz w:val="20"/>
          <w:szCs w:val="20"/>
        </w:rPr>
        <w:br/>
        <w:t xml:space="preserve">w Kielcach (zwany dalej: ZDZ Kielce) z siedzibą przy ul. </w:t>
      </w:r>
      <w:r w:rsidRPr="00E50FEE">
        <w:rPr>
          <w:rFonts w:asciiTheme="majorHAnsi" w:hAnsiTheme="majorHAnsi" w:cs="Times New Roman"/>
          <w:sz w:val="20"/>
          <w:szCs w:val="20"/>
        </w:rPr>
        <w:t>Paderewskiego 55, 25-950 Kielce, zarejestrowanym w Krajowym Rejestrze Sądowym pod nr KRS 0000067987, prowadzonym przez Sąd Rejonowy X Wydział Gospodarczy w Kielcach, NIP: 657-000-88-69</w:t>
      </w:r>
      <w:r w:rsidRPr="00E50FEE">
        <w:rPr>
          <w:rFonts w:asciiTheme="majorHAnsi" w:hAnsiTheme="majorHAnsi" w:cs="Times New Roman"/>
          <w:bCs/>
          <w:sz w:val="20"/>
          <w:szCs w:val="20"/>
        </w:rPr>
        <w:t xml:space="preserve"> (zwany dalej: Administrator).</w:t>
      </w:r>
    </w:p>
    <w:p w14:paraId="75BED2B2" w14:textId="77777777" w:rsidR="008847DA" w:rsidRPr="00E50FEE" w:rsidRDefault="008847DA" w:rsidP="00C1178E">
      <w:pPr>
        <w:pStyle w:val="Akapitzlist"/>
        <w:numPr>
          <w:ilvl w:val="0"/>
          <w:numId w:val="3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E50FEE">
        <w:rPr>
          <w:rFonts w:asciiTheme="majorHAnsi" w:hAnsiTheme="majorHAnsi" w:cs="Times New Roman"/>
          <w:bCs/>
          <w:sz w:val="20"/>
          <w:szCs w:val="20"/>
        </w:rPr>
        <w:t xml:space="preserve">Pani/Pana dane osobowe będą przetwarzane w </w:t>
      </w:r>
      <w:r w:rsidRPr="00E50FEE">
        <w:rPr>
          <w:rFonts w:asciiTheme="majorHAnsi" w:hAnsiTheme="majorHAnsi" w:cs="Times New Roman"/>
          <w:sz w:val="20"/>
          <w:szCs w:val="20"/>
        </w:rPr>
        <w:t xml:space="preserve">związku prowadzonym niniejszym postępowaniem o udzielenie zamówienia w celu </w:t>
      </w:r>
      <w:r w:rsidRPr="00E50FEE">
        <w:rPr>
          <w:rFonts w:asciiTheme="majorHAnsi" w:hAnsiTheme="majorHAnsi" w:cs="Times New Roman"/>
          <w:bCs/>
          <w:sz w:val="20"/>
          <w:szCs w:val="20"/>
        </w:rPr>
        <w:t>niezbędnym do:</w:t>
      </w:r>
    </w:p>
    <w:p w14:paraId="34A5E376" w14:textId="77777777" w:rsidR="008847DA" w:rsidRPr="008C2989" w:rsidRDefault="008847DA" w:rsidP="00C1178E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5B13F5D0" w14:textId="77777777" w:rsidR="008847DA" w:rsidRPr="008C2989" w:rsidRDefault="008847DA" w:rsidP="00C1178E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realizacji obowiązków wynikających z przepisów prawa – na podstawie art. 6 ust. 1 lit. c) RODO,</w:t>
      </w:r>
    </w:p>
    <w:p w14:paraId="27CA2580" w14:textId="77777777" w:rsidR="008847DA" w:rsidRPr="008C2989" w:rsidRDefault="008847DA" w:rsidP="00C1178E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realizacji zadania wykonywanego w interesie publicznym - na podstawie art. 6 ust. 1 lit. e) RODO,</w:t>
      </w:r>
    </w:p>
    <w:p w14:paraId="110D596C" w14:textId="77777777" w:rsidR="008847DA" w:rsidRPr="008C2989" w:rsidRDefault="008847DA" w:rsidP="00C1178E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dochodzenia ewentualnych roszczeń lub obrony przed roszczeniami – na podstawie art. 6 ust. 1 lit. f) RODO,</w:t>
      </w:r>
    </w:p>
    <w:p w14:paraId="482C475F" w14:textId="77777777" w:rsidR="008847DA" w:rsidRPr="008C2989" w:rsidRDefault="008847DA" w:rsidP="008847DA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a ponadto:</w:t>
      </w:r>
    </w:p>
    <w:p w14:paraId="65BAD7C2" w14:textId="77777777" w:rsidR="008847DA" w:rsidRPr="008C2989" w:rsidRDefault="008847DA" w:rsidP="00C1178E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jeżeli jes</w:t>
      </w:r>
      <w:r>
        <w:rPr>
          <w:rFonts w:asciiTheme="majorHAnsi" w:hAnsiTheme="majorHAnsi" w:cs="Times New Roman"/>
          <w:bCs/>
          <w:sz w:val="20"/>
          <w:szCs w:val="20"/>
        </w:rPr>
        <w:t>t Pani/Pan osobą reprezentującą Wykonawcę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, to Pani/Pana dane osobowe będą przetwarzane w celach wynikających z prawnie uzasadnionych interesów realizowanych przez ZDZ Kielce, weryfikacji czy osoba reprezentująca </w:t>
      </w:r>
      <w:r>
        <w:rPr>
          <w:rFonts w:asciiTheme="majorHAnsi" w:hAnsiTheme="majorHAnsi" w:cs="Times New Roman"/>
          <w:bCs/>
          <w:sz w:val="20"/>
          <w:szCs w:val="20"/>
        </w:rPr>
        <w:t xml:space="preserve">Wykonawcę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jest uprawniona do podejmowania czynności w jego imieniu, </w:t>
      </w:r>
    </w:p>
    <w:p w14:paraId="4BF41BEC" w14:textId="77777777" w:rsidR="008847DA" w:rsidRPr="008C2989" w:rsidRDefault="008847DA" w:rsidP="008847DA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lub</w:t>
      </w:r>
    </w:p>
    <w:p w14:paraId="6EDFFC88" w14:textId="77777777" w:rsidR="008847DA" w:rsidRPr="008C2989" w:rsidRDefault="008847DA" w:rsidP="00C1178E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jeżeli jest Pani/Pan osobą reprezentującą </w:t>
      </w:r>
      <w:r>
        <w:rPr>
          <w:rFonts w:asciiTheme="majorHAnsi" w:hAnsiTheme="majorHAnsi" w:cs="Times New Roman"/>
          <w:bCs/>
          <w:sz w:val="20"/>
          <w:szCs w:val="20"/>
        </w:rPr>
        <w:t>Wykonawcę</w:t>
      </w:r>
      <w:r w:rsidRPr="008C2989">
        <w:rPr>
          <w:rFonts w:asciiTheme="majorHAnsi" w:hAnsiTheme="majorHAnsi" w:cs="Times New Roman"/>
          <w:bCs/>
          <w:sz w:val="20"/>
          <w:szCs w:val="20"/>
        </w:rPr>
        <w:t>, wyznaczoną do kontaktu z ZDZ Kielce, to Pani/ Pana dane osobowe będą przetwarzane w celach wynikających z prawnie uzasadnionych interesów realizowanych przez ZDZ Kielce, zapewnienia</w:t>
      </w:r>
      <w:r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kontaktu </w:t>
      </w:r>
      <w:r>
        <w:rPr>
          <w:rFonts w:asciiTheme="majorHAnsi" w:hAnsiTheme="majorHAnsi" w:cs="Times New Roman"/>
          <w:bCs/>
          <w:sz w:val="20"/>
          <w:szCs w:val="20"/>
        </w:rPr>
        <w:br/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z </w:t>
      </w:r>
      <w:r>
        <w:rPr>
          <w:rFonts w:asciiTheme="majorHAnsi" w:hAnsiTheme="majorHAnsi" w:cs="Times New Roman"/>
          <w:bCs/>
          <w:sz w:val="20"/>
          <w:szCs w:val="20"/>
        </w:rPr>
        <w:t xml:space="preserve">Wykonawcą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oraz weryfikacji czy osoba, która kontaktuje się z ZDZ Kielce jest uprawniona do podejmowania czynności w imieniu </w:t>
      </w:r>
      <w:r>
        <w:rPr>
          <w:rFonts w:asciiTheme="majorHAnsi" w:hAnsiTheme="majorHAnsi" w:cs="Times New Roman"/>
          <w:bCs/>
          <w:sz w:val="20"/>
          <w:szCs w:val="20"/>
        </w:rPr>
        <w:t>Wykonawcy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 – na podstawie art. 6 ust. 1 lit. f) RODO.</w:t>
      </w:r>
    </w:p>
    <w:p w14:paraId="21E7D868" w14:textId="77777777" w:rsidR="008847DA" w:rsidRDefault="008847DA" w:rsidP="00C1178E">
      <w:pPr>
        <w:pStyle w:val="Akapitzlist"/>
        <w:numPr>
          <w:ilvl w:val="0"/>
          <w:numId w:val="3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E50FEE">
        <w:rPr>
          <w:rFonts w:asciiTheme="majorHAnsi" w:hAnsiTheme="majorHAnsi" w:cs="Times New Roman"/>
          <w:bCs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E50FEE">
          <w:rPr>
            <w:rStyle w:val="Hipercze"/>
            <w:rFonts w:asciiTheme="majorHAnsi" w:hAnsiTheme="majorHAnsi" w:cs="Times New Roman"/>
            <w:bCs/>
            <w:sz w:val="20"/>
            <w:szCs w:val="20"/>
          </w:rPr>
          <w:t>iod@zdz.kielce.pl</w:t>
        </w:r>
      </w:hyperlink>
      <w:r w:rsidRPr="00E50FEE">
        <w:rPr>
          <w:rFonts w:asciiTheme="majorHAnsi" w:hAnsiTheme="majorHAnsi" w:cs="Times New Roman"/>
          <w:bCs/>
          <w:sz w:val="20"/>
          <w:szCs w:val="20"/>
        </w:rPr>
        <w:t xml:space="preserve"> lub pisemnie przekazując korespondencję na adres siedziby Administratora.</w:t>
      </w:r>
    </w:p>
    <w:p w14:paraId="5665CFF1" w14:textId="77777777" w:rsidR="008847DA" w:rsidRDefault="008847DA" w:rsidP="00C1178E">
      <w:pPr>
        <w:pStyle w:val="Akapitzlist"/>
        <w:numPr>
          <w:ilvl w:val="0"/>
          <w:numId w:val="3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E50FEE">
        <w:rPr>
          <w:rFonts w:asciiTheme="majorHAnsi" w:hAnsiTheme="majorHAnsi" w:cs="Times New Roman"/>
          <w:bCs/>
          <w:sz w:val="20"/>
          <w:szCs w:val="20"/>
        </w:rPr>
        <w:t xml:space="preserve">Podanie danych jest dobrowolne, ale jest wymogiem niezbędnym do realizacji ww. celów, </w:t>
      </w:r>
      <w:r w:rsidRPr="00E50FEE">
        <w:rPr>
          <w:rFonts w:asciiTheme="majorHAnsi" w:hAnsiTheme="majorHAnsi" w:cs="Times New Roman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E50FEE">
        <w:rPr>
          <w:rFonts w:asciiTheme="majorHAnsi" w:hAnsiTheme="majorHAnsi" w:cs="Times New Roman"/>
          <w:bCs/>
          <w:sz w:val="20"/>
          <w:szCs w:val="20"/>
        </w:rPr>
        <w:br/>
        <w:t>w postępowaniu ofertowym lub zawarcie umowy.</w:t>
      </w:r>
    </w:p>
    <w:p w14:paraId="1AE7394E" w14:textId="77777777" w:rsidR="008847DA" w:rsidRDefault="008847DA" w:rsidP="00C1178E">
      <w:pPr>
        <w:pStyle w:val="Akapitzlist"/>
        <w:numPr>
          <w:ilvl w:val="0"/>
          <w:numId w:val="3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E50FEE">
        <w:rPr>
          <w:rFonts w:asciiTheme="majorHAnsi" w:hAnsiTheme="majorHAnsi" w:cs="Times New Roman"/>
          <w:bCs/>
          <w:sz w:val="20"/>
          <w:szCs w:val="20"/>
        </w:rPr>
        <w:t xml:space="preserve">Pani/ Pana dane osobowe mogą zostać udostępnione organom upoważnionym zgodnie </w:t>
      </w:r>
      <w:r w:rsidRPr="00E50FEE">
        <w:rPr>
          <w:rFonts w:asciiTheme="majorHAnsi" w:hAnsiTheme="majorHAnsi" w:cs="Times New Roman"/>
          <w:bCs/>
          <w:sz w:val="20"/>
          <w:szCs w:val="20"/>
        </w:rPr>
        <w:br/>
        <w:t xml:space="preserve">z obowiązującym prawem. </w:t>
      </w:r>
    </w:p>
    <w:p w14:paraId="338E1644" w14:textId="77777777" w:rsidR="008847DA" w:rsidRDefault="008847DA" w:rsidP="00C1178E">
      <w:pPr>
        <w:pStyle w:val="Akapitzlist"/>
        <w:numPr>
          <w:ilvl w:val="0"/>
          <w:numId w:val="3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E50FEE">
        <w:rPr>
          <w:rFonts w:asciiTheme="majorHAnsi" w:hAnsiTheme="majorHAnsi" w:cs="Times New Roman"/>
          <w:bCs/>
          <w:sz w:val="20"/>
          <w:szCs w:val="20"/>
        </w:rPr>
        <w:t xml:space="preserve">Pani/Pana dane osobowe będą przechowywane przez okres niezbędny do realizacji celów, </w:t>
      </w:r>
      <w:r w:rsidRPr="00E50FEE">
        <w:rPr>
          <w:rFonts w:asciiTheme="majorHAnsi" w:hAnsiTheme="majorHAnsi" w:cs="Times New Roman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</w:t>
      </w:r>
      <w:r w:rsidRPr="00E50FEE">
        <w:rPr>
          <w:rFonts w:asciiTheme="majorHAnsi" w:hAnsiTheme="majorHAnsi" w:cs="Times New Roman"/>
          <w:bCs/>
          <w:sz w:val="20"/>
          <w:szCs w:val="20"/>
        </w:rPr>
        <w:lastRenderedPageBreak/>
        <w:t xml:space="preserve">prawa do momentu wygaśnięcia obowiązku przechowywania danych wynikającego z przepisów prawa. </w:t>
      </w:r>
    </w:p>
    <w:p w14:paraId="6CF8F9A1" w14:textId="77777777" w:rsidR="008847DA" w:rsidRDefault="008847DA" w:rsidP="00C1178E">
      <w:pPr>
        <w:pStyle w:val="Akapitzlist"/>
        <w:numPr>
          <w:ilvl w:val="0"/>
          <w:numId w:val="3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E50FEE">
        <w:rPr>
          <w:rFonts w:asciiTheme="majorHAnsi" w:hAnsiTheme="majorHAnsi" w:cs="Times New Roman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268D87E8" w14:textId="77777777" w:rsidR="008847DA" w:rsidRDefault="008847DA" w:rsidP="00C1178E">
      <w:pPr>
        <w:pStyle w:val="Akapitzlist"/>
        <w:numPr>
          <w:ilvl w:val="0"/>
          <w:numId w:val="3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E50FEE">
        <w:rPr>
          <w:rFonts w:asciiTheme="majorHAnsi" w:hAnsiTheme="majorHAnsi" w:cs="Times New Roman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1EA390D9" w14:textId="77777777" w:rsidR="008847DA" w:rsidRDefault="008847DA" w:rsidP="00C1178E">
      <w:pPr>
        <w:pStyle w:val="Akapitzlist"/>
        <w:numPr>
          <w:ilvl w:val="0"/>
          <w:numId w:val="3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E50FEE">
        <w:rPr>
          <w:rFonts w:asciiTheme="majorHAnsi" w:hAnsiTheme="majorHAnsi" w:cs="Times New Roman"/>
          <w:bCs/>
          <w:sz w:val="20"/>
          <w:szCs w:val="20"/>
        </w:rPr>
        <w:t xml:space="preserve">Pani/Pana dane nie będą podlegały zautomatyzowanemu podejmowaniu decyzji i nie będą profilowane. </w:t>
      </w:r>
    </w:p>
    <w:p w14:paraId="03F885D7" w14:textId="77777777" w:rsidR="008847DA" w:rsidRDefault="008847DA" w:rsidP="00C1178E">
      <w:pPr>
        <w:pStyle w:val="Akapitzlist"/>
        <w:numPr>
          <w:ilvl w:val="0"/>
          <w:numId w:val="30"/>
        </w:numPr>
        <w:tabs>
          <w:tab w:val="left" w:pos="360"/>
        </w:tabs>
        <w:spacing w:after="1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E50FEE">
        <w:rPr>
          <w:rFonts w:asciiTheme="majorHAnsi" w:hAnsiTheme="majorHAnsi" w:cs="Times New Roman"/>
          <w:bCs/>
          <w:sz w:val="20"/>
          <w:szCs w:val="20"/>
        </w:rPr>
        <w:t>Pani/Pana dane osobowe nie będą przekazywane do państwa trzeciego.</w:t>
      </w:r>
    </w:p>
    <w:p w14:paraId="703334A3" w14:textId="77777777" w:rsidR="00E50FEE" w:rsidRPr="00E50FEE" w:rsidRDefault="00E50FEE" w:rsidP="00E50FEE">
      <w:pPr>
        <w:pStyle w:val="Akapitzlist"/>
        <w:tabs>
          <w:tab w:val="left" w:pos="360"/>
        </w:tabs>
        <w:spacing w:after="120"/>
        <w:jc w:val="both"/>
        <w:rPr>
          <w:rFonts w:asciiTheme="majorHAnsi" w:hAnsiTheme="majorHAnsi" w:cs="Times New Roman"/>
          <w:bCs/>
          <w:sz w:val="20"/>
          <w:szCs w:val="20"/>
        </w:rPr>
      </w:pPr>
    </w:p>
    <w:p w14:paraId="77773F82" w14:textId="77777777" w:rsidR="00440FD4" w:rsidRPr="008A64D6" w:rsidRDefault="00440FD4" w:rsidP="00C1178E">
      <w:pPr>
        <w:pStyle w:val="Akapitzlist"/>
        <w:widowControl w:val="0"/>
        <w:numPr>
          <w:ilvl w:val="0"/>
          <w:numId w:val="31"/>
        </w:numPr>
        <w:suppressAutoHyphens/>
        <w:spacing w:before="240" w:after="120" w:line="240" w:lineRule="atLeast"/>
        <w:ind w:hanging="720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8A64D6"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  <w:t>Załączni</w:t>
      </w:r>
      <w:r w:rsidR="00E04169" w:rsidRPr="008A64D6"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  <w:t>ki stanowiące integralną część niniejszego Zap</w:t>
      </w:r>
      <w:r w:rsidR="009015CB"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  <w:t>ytania</w:t>
      </w:r>
      <w:r w:rsidR="00320832" w:rsidRPr="008A64D6"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  <w:t>.</w:t>
      </w:r>
      <w:r w:rsidR="00E04169" w:rsidRPr="008A64D6"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  <w:t xml:space="preserve"> </w:t>
      </w:r>
    </w:p>
    <w:p w14:paraId="34CC4674" w14:textId="77777777" w:rsidR="00440FD4" w:rsidRPr="00320832" w:rsidRDefault="00320832" w:rsidP="00C1178E">
      <w:pPr>
        <w:pStyle w:val="Akapitzlist"/>
        <w:numPr>
          <w:ilvl w:val="0"/>
          <w:numId w:val="8"/>
        </w:numPr>
        <w:tabs>
          <w:tab w:val="left" w:pos="993"/>
        </w:tabs>
        <w:spacing w:before="120" w:after="200" w:line="240" w:lineRule="atLeast"/>
        <w:ind w:hanging="1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</w:t>
      </w:r>
      <w:r w:rsidR="008A64D6">
        <w:rPr>
          <w:rFonts w:asciiTheme="majorHAnsi" w:hAnsiTheme="majorHAnsi"/>
          <w:sz w:val="20"/>
          <w:szCs w:val="20"/>
        </w:rPr>
        <w:t xml:space="preserve"> </w:t>
      </w:r>
      <w:r w:rsidR="00682EF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 </w:t>
      </w:r>
      <w:r w:rsidR="00D95CB7">
        <w:rPr>
          <w:rFonts w:asciiTheme="majorHAnsi" w:hAnsiTheme="majorHAnsi"/>
          <w:sz w:val="20"/>
          <w:szCs w:val="20"/>
        </w:rPr>
        <w:t xml:space="preserve"> </w:t>
      </w:r>
      <w:r w:rsidR="00EF1C13" w:rsidRPr="00320832">
        <w:rPr>
          <w:rFonts w:asciiTheme="majorHAnsi" w:hAnsiTheme="majorHAnsi"/>
          <w:sz w:val="20"/>
          <w:szCs w:val="20"/>
        </w:rPr>
        <w:t>C</w:t>
      </w:r>
      <w:r w:rsidR="008278E0" w:rsidRPr="00320832">
        <w:rPr>
          <w:rFonts w:asciiTheme="majorHAnsi" w:hAnsiTheme="majorHAnsi"/>
          <w:sz w:val="20"/>
          <w:szCs w:val="20"/>
        </w:rPr>
        <w:t>harakterystyka</w:t>
      </w:r>
      <w:r w:rsidR="00054496" w:rsidRPr="00320832">
        <w:rPr>
          <w:rFonts w:asciiTheme="majorHAnsi" w:hAnsiTheme="majorHAnsi"/>
          <w:sz w:val="20"/>
          <w:szCs w:val="20"/>
        </w:rPr>
        <w:t xml:space="preserve"> przedmiotu zamówienia</w:t>
      </w:r>
    </w:p>
    <w:p w14:paraId="1BB79D18" w14:textId="77777777" w:rsidR="00440FD4" w:rsidRDefault="00320832" w:rsidP="00C1178E">
      <w:pPr>
        <w:pStyle w:val="Akapitzlist"/>
        <w:numPr>
          <w:ilvl w:val="0"/>
          <w:numId w:val="8"/>
        </w:numPr>
        <w:tabs>
          <w:tab w:val="left" w:pos="993"/>
        </w:tabs>
        <w:ind w:hanging="1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2</w:t>
      </w:r>
      <w:r w:rsidR="008A64D6">
        <w:rPr>
          <w:rFonts w:asciiTheme="majorHAnsi" w:hAnsiTheme="majorHAnsi"/>
          <w:sz w:val="20"/>
          <w:szCs w:val="20"/>
        </w:rPr>
        <w:t xml:space="preserve"> </w:t>
      </w:r>
      <w:r w:rsidR="00682EF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 </w:t>
      </w:r>
      <w:r w:rsidR="00D95CB7">
        <w:rPr>
          <w:rFonts w:asciiTheme="majorHAnsi" w:hAnsiTheme="majorHAnsi"/>
          <w:sz w:val="20"/>
          <w:szCs w:val="20"/>
        </w:rPr>
        <w:t xml:space="preserve"> </w:t>
      </w:r>
      <w:r w:rsidR="00EF1C13" w:rsidRPr="00320832">
        <w:rPr>
          <w:rFonts w:asciiTheme="majorHAnsi" w:hAnsiTheme="majorHAnsi"/>
          <w:sz w:val="20"/>
          <w:szCs w:val="20"/>
        </w:rPr>
        <w:t>Formularz Ofertowy</w:t>
      </w:r>
    </w:p>
    <w:p w14:paraId="6E126A19" w14:textId="77777777" w:rsidR="006D6C81" w:rsidRDefault="006D6C81" w:rsidP="00C1178E">
      <w:pPr>
        <w:pStyle w:val="Akapitzlist"/>
        <w:numPr>
          <w:ilvl w:val="0"/>
          <w:numId w:val="8"/>
        </w:numPr>
        <w:tabs>
          <w:tab w:val="left" w:pos="993"/>
        </w:tabs>
        <w:ind w:hanging="1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3 </w:t>
      </w:r>
      <w:r w:rsidR="00682EF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  Projekt umowy </w:t>
      </w:r>
    </w:p>
    <w:p w14:paraId="537D2CC1" w14:textId="77777777" w:rsidR="002E4347" w:rsidRDefault="002E4347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42AC2B5" w14:textId="77777777" w:rsidR="0006056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77C3E04" w14:textId="77777777" w:rsidR="00EF258B" w:rsidRPr="005E668A" w:rsidRDefault="00463919" w:rsidP="00EF258B">
      <w:pPr>
        <w:tabs>
          <w:tab w:val="left" w:pos="709"/>
        </w:tabs>
        <w:ind w:left="5529" w:hanging="284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18"/>
          <w:szCs w:val="18"/>
        </w:rPr>
        <w:t xml:space="preserve">   </w:t>
      </w:r>
      <w:r w:rsidR="00EF258B" w:rsidRPr="005E668A">
        <w:rPr>
          <w:rFonts w:asciiTheme="majorHAnsi" w:hAnsiTheme="majorHAnsi"/>
          <w:sz w:val="20"/>
          <w:szCs w:val="20"/>
        </w:rPr>
        <w:t xml:space="preserve">Starszy Specjalista ds. Zamówień Publicznych                                                                                                      </w:t>
      </w:r>
      <w:r w:rsidRPr="005E668A">
        <w:rPr>
          <w:rFonts w:asciiTheme="majorHAnsi" w:hAnsiTheme="majorHAnsi"/>
          <w:sz w:val="20"/>
          <w:szCs w:val="20"/>
        </w:rPr>
        <w:t xml:space="preserve">        </w:t>
      </w:r>
      <w:r w:rsidR="00EF258B" w:rsidRPr="005E668A">
        <w:rPr>
          <w:rFonts w:asciiTheme="majorHAnsi" w:hAnsiTheme="majorHAnsi"/>
          <w:sz w:val="20"/>
          <w:szCs w:val="20"/>
        </w:rPr>
        <w:t>i kontraktowania wydatków</w:t>
      </w:r>
    </w:p>
    <w:p w14:paraId="74641C5B" w14:textId="1B5CB951" w:rsidR="00EF258B" w:rsidRPr="005E668A" w:rsidRDefault="00EF258B" w:rsidP="00EF258B">
      <w:pPr>
        <w:tabs>
          <w:tab w:val="left" w:pos="709"/>
        </w:tabs>
        <w:ind w:left="3540" w:firstLine="2126"/>
        <w:rPr>
          <w:rFonts w:asciiTheme="majorHAnsi" w:hAnsiTheme="majorHAnsi"/>
          <w:b/>
          <w:i/>
          <w:sz w:val="20"/>
          <w:szCs w:val="20"/>
        </w:rPr>
      </w:pPr>
      <w:r w:rsidRPr="005E668A">
        <w:rPr>
          <w:rFonts w:asciiTheme="majorHAnsi" w:hAnsiTheme="majorHAnsi"/>
          <w:b/>
          <w:i/>
          <w:sz w:val="20"/>
          <w:szCs w:val="20"/>
        </w:rPr>
        <w:t xml:space="preserve">                                    </w:t>
      </w:r>
      <w:r w:rsidR="005E668A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463919" w:rsidRPr="005E668A">
        <w:rPr>
          <w:rFonts w:asciiTheme="majorHAnsi" w:hAnsiTheme="majorHAnsi"/>
          <w:b/>
          <w:i/>
          <w:sz w:val="20"/>
          <w:szCs w:val="20"/>
        </w:rPr>
        <w:t xml:space="preserve">  </w:t>
      </w:r>
      <w:r w:rsidRPr="005E668A">
        <w:rPr>
          <w:rFonts w:asciiTheme="majorHAnsi" w:hAnsiTheme="majorHAnsi"/>
          <w:b/>
          <w:i/>
          <w:sz w:val="20"/>
          <w:szCs w:val="20"/>
        </w:rPr>
        <w:t>(-)</w:t>
      </w:r>
    </w:p>
    <w:p w14:paraId="3FA0C778" w14:textId="77777777" w:rsidR="00EF258B" w:rsidRPr="005E668A" w:rsidRDefault="00EF258B" w:rsidP="00EF258B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i/>
          <w:sz w:val="20"/>
          <w:szCs w:val="20"/>
        </w:rPr>
      </w:pPr>
      <w:r w:rsidRPr="005E668A">
        <w:rPr>
          <w:rFonts w:asciiTheme="majorHAnsi" w:hAnsiTheme="majorHAnsi"/>
          <w:b/>
          <w:i/>
          <w:sz w:val="20"/>
          <w:szCs w:val="20"/>
        </w:rPr>
        <w:t xml:space="preserve">Małgorzata Piskulak </w:t>
      </w:r>
    </w:p>
    <w:p w14:paraId="16111C8A" w14:textId="77777777" w:rsidR="0006056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9809AB9" w14:textId="77777777" w:rsidR="00C77FCE" w:rsidRDefault="00C77FCE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  <w:u w:val="single"/>
        </w:rPr>
        <w:br w:type="page"/>
      </w:r>
    </w:p>
    <w:p w14:paraId="45BC74B6" w14:textId="77777777" w:rsidR="00440FD4" w:rsidRPr="001D16E9" w:rsidRDefault="00D27949" w:rsidP="00B67B8E">
      <w:pPr>
        <w:spacing w:after="60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>Za</w:t>
      </w:r>
      <w:r w:rsidR="00440FD4" w:rsidRPr="001D16E9">
        <w:rPr>
          <w:rFonts w:asciiTheme="majorHAnsi" w:hAnsiTheme="majorHAnsi" w:cstheme="minorHAnsi"/>
          <w:b/>
          <w:sz w:val="20"/>
          <w:szCs w:val="20"/>
          <w:u w:val="single"/>
        </w:rPr>
        <w:t>łącznik nr 1</w:t>
      </w:r>
      <w:r w:rsidR="002F60D8">
        <w:rPr>
          <w:rFonts w:asciiTheme="majorHAnsi" w:hAnsiTheme="majorHAnsi" w:cstheme="minorHAnsi"/>
          <w:b/>
          <w:sz w:val="20"/>
          <w:szCs w:val="20"/>
          <w:u w:val="single"/>
        </w:rPr>
        <w:t xml:space="preserve"> do Zap</w:t>
      </w:r>
      <w:r w:rsidR="009015CB">
        <w:rPr>
          <w:rFonts w:asciiTheme="majorHAnsi" w:hAnsiTheme="majorHAnsi" w:cstheme="minorHAnsi"/>
          <w:b/>
          <w:sz w:val="20"/>
          <w:szCs w:val="20"/>
          <w:u w:val="single"/>
        </w:rPr>
        <w:t>ytania</w:t>
      </w:r>
      <w:r w:rsidR="002F60D8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  <w:r w:rsidR="00440FD4" w:rsidRPr="001D16E9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</w:p>
    <w:p w14:paraId="69D64B39" w14:textId="77777777" w:rsidR="008131DC" w:rsidRPr="001D16E9" w:rsidRDefault="008131DC" w:rsidP="00E96658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</w:p>
    <w:p w14:paraId="5D10B321" w14:textId="77777777" w:rsidR="00307468" w:rsidRDefault="00307468" w:rsidP="00E96658">
      <w:pPr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</w:p>
    <w:p w14:paraId="64B4E8A1" w14:textId="77777777" w:rsidR="004C3A13" w:rsidRPr="001D16E9" w:rsidRDefault="004C3A13" w:rsidP="00E96658">
      <w:pPr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1D16E9">
        <w:rPr>
          <w:rFonts w:asciiTheme="majorHAnsi" w:eastAsia="Calibri" w:hAnsiTheme="majorHAnsi" w:cs="Calibri"/>
          <w:b/>
          <w:color w:val="000000"/>
          <w:sz w:val="20"/>
          <w:szCs w:val="20"/>
        </w:rPr>
        <w:t>CHARAKTERYSTYKA PRZEDMIOTU ZAMÓWIENIA</w:t>
      </w:r>
    </w:p>
    <w:p w14:paraId="0B4D5B0F" w14:textId="77777777" w:rsidR="007E3884" w:rsidRDefault="007E3884" w:rsidP="00D27949">
      <w:pPr>
        <w:jc w:val="center"/>
        <w:rPr>
          <w:rFonts w:asciiTheme="majorHAnsi" w:hAnsiTheme="majorHAnsi"/>
          <w:b/>
          <w:sz w:val="20"/>
          <w:szCs w:val="20"/>
        </w:rPr>
      </w:pPr>
    </w:p>
    <w:p w14:paraId="31AAF783" w14:textId="77777777" w:rsidR="00D27949" w:rsidRDefault="00D27949" w:rsidP="00D27949">
      <w:pPr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E7618C">
        <w:rPr>
          <w:rFonts w:asciiTheme="majorHAnsi" w:hAnsiTheme="majorHAnsi"/>
          <w:b/>
          <w:sz w:val="20"/>
          <w:szCs w:val="20"/>
        </w:rPr>
        <w:t>„</w:t>
      </w:r>
      <w:r w:rsidR="004A7992">
        <w:rPr>
          <w:rFonts w:asciiTheme="majorHAnsi" w:hAnsiTheme="majorHAnsi"/>
          <w:b/>
          <w:sz w:val="20"/>
          <w:szCs w:val="20"/>
        </w:rPr>
        <w:t>D</w:t>
      </w:r>
      <w:r w:rsidR="002F60D8"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ostaw</w:t>
      </w:r>
      <w:r w:rsidR="002F60D8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a </w:t>
      </w:r>
      <w:r w:rsidR="002F60D8"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materiałów biurowo-piśmienniczych </w:t>
      </w:r>
      <w:r w:rsidR="00353AC7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w celu </w:t>
      </w:r>
      <w:r w:rsidR="002F60D8"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realizacji </w:t>
      </w:r>
      <w:r w:rsidR="00353AC7">
        <w:rPr>
          <w:rFonts w:asciiTheme="majorHAnsi" w:eastAsia="Calibri" w:hAnsiTheme="majorHAnsi" w:cs="Calibri"/>
          <w:b/>
          <w:color w:val="000000"/>
          <w:sz w:val="20"/>
          <w:szCs w:val="20"/>
        </w:rPr>
        <w:t>p</w:t>
      </w:r>
      <w:r w:rsidR="002F60D8"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rojektu</w:t>
      </w:r>
      <w:r w:rsidR="002F60D8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</w:t>
      </w:r>
      <w:r w:rsidR="002F60D8">
        <w:rPr>
          <w:rFonts w:asciiTheme="majorHAnsi" w:eastAsia="Calibri" w:hAnsiTheme="majorHAnsi" w:cs="Calibri"/>
          <w:b/>
          <w:color w:val="000000"/>
          <w:sz w:val="20"/>
          <w:szCs w:val="20"/>
        </w:rPr>
        <w:br/>
        <w:t>pn. „</w:t>
      </w:r>
      <w:r w:rsidR="002F60D8"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(O)tworzyć </w:t>
      </w:r>
      <w:proofErr w:type="spellStart"/>
      <w:r w:rsidR="002F60D8"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>świ@t</w:t>
      </w:r>
      <w:proofErr w:type="spellEnd"/>
      <w:r w:rsidR="002F60D8">
        <w:rPr>
          <w:rFonts w:asciiTheme="majorHAnsi" w:eastAsia="Calibri" w:hAnsiTheme="majorHAnsi" w:cs="Calibri"/>
          <w:b/>
          <w:color w:val="000000"/>
          <w:sz w:val="20"/>
          <w:szCs w:val="20"/>
        </w:rPr>
        <w:t>”</w:t>
      </w:r>
      <w:r w:rsidR="00921A0B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</w:t>
      </w:r>
      <w:r w:rsidR="00921A0B" w:rsidRPr="006D6C81">
        <w:rPr>
          <w:rFonts w:asciiTheme="majorHAnsi" w:eastAsia="Calibri" w:hAnsiTheme="majorHAnsi" w:cs="Calibri"/>
          <w:color w:val="000000"/>
          <w:sz w:val="20"/>
          <w:szCs w:val="20"/>
        </w:rPr>
        <w:t>współfinansowanego ze środków Europejskiego Funduszu Społecznego Plus (EFS+) w ramach programu Fundusze Europejskie dla Mazowsza 2021-2027</w:t>
      </w:r>
    </w:p>
    <w:p w14:paraId="06E624C0" w14:textId="77777777" w:rsidR="00921A0B" w:rsidRDefault="00921A0B" w:rsidP="00D27949">
      <w:pPr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</w:p>
    <w:p w14:paraId="461C8A27" w14:textId="77777777" w:rsidR="00921A0B" w:rsidRDefault="00921A0B" w:rsidP="00921A0B">
      <w:pPr>
        <w:tabs>
          <w:tab w:val="left" w:pos="142"/>
        </w:tabs>
        <w:jc w:val="both"/>
        <w:rPr>
          <w:rFonts w:asciiTheme="majorHAnsi" w:hAnsiTheme="majorHAnsi"/>
          <w:sz w:val="20"/>
          <w:szCs w:val="20"/>
        </w:rPr>
      </w:pPr>
    </w:p>
    <w:p w14:paraId="4FECE10B" w14:textId="77777777" w:rsidR="00353AC7" w:rsidRPr="006D6C81" w:rsidRDefault="00353AC7" w:rsidP="00C1178E">
      <w:pPr>
        <w:pStyle w:val="Akapitzlist"/>
        <w:numPr>
          <w:ilvl w:val="0"/>
          <w:numId w:val="22"/>
        </w:numPr>
        <w:tabs>
          <w:tab w:val="left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D6C81">
        <w:rPr>
          <w:rFonts w:asciiTheme="majorHAnsi" w:hAnsiTheme="majorHAnsi"/>
          <w:sz w:val="20"/>
          <w:szCs w:val="20"/>
        </w:rPr>
        <w:t xml:space="preserve">Przedmiotem zamówienia jest: </w:t>
      </w:r>
      <w:r w:rsidRPr="006D6C81">
        <w:rPr>
          <w:rFonts w:asciiTheme="majorHAnsi" w:hAnsiTheme="majorHAnsi"/>
          <w:b/>
          <w:sz w:val="20"/>
          <w:szCs w:val="20"/>
        </w:rPr>
        <w:t>„</w:t>
      </w:r>
      <w:r w:rsidR="0049731B">
        <w:rPr>
          <w:rFonts w:asciiTheme="majorHAnsi" w:hAnsiTheme="majorHAnsi"/>
          <w:b/>
          <w:sz w:val="20"/>
          <w:szCs w:val="20"/>
        </w:rPr>
        <w:t>D</w:t>
      </w:r>
      <w:r w:rsidRPr="006D6C81">
        <w:rPr>
          <w:rFonts w:asciiTheme="majorHAnsi" w:hAnsiTheme="majorHAnsi"/>
          <w:b/>
          <w:sz w:val="20"/>
          <w:szCs w:val="20"/>
        </w:rPr>
        <w:t xml:space="preserve">ostawa materiałów biurowo-piśmienniczych </w:t>
      </w:r>
      <w:r>
        <w:rPr>
          <w:rFonts w:asciiTheme="majorHAnsi" w:hAnsiTheme="majorHAnsi"/>
          <w:b/>
          <w:sz w:val="20"/>
          <w:szCs w:val="20"/>
        </w:rPr>
        <w:t>w celu</w:t>
      </w:r>
      <w:r w:rsidR="0049731B">
        <w:rPr>
          <w:rFonts w:asciiTheme="majorHAnsi" w:hAnsiTheme="majorHAnsi"/>
          <w:b/>
          <w:sz w:val="20"/>
          <w:szCs w:val="20"/>
        </w:rPr>
        <w:t xml:space="preserve"> </w:t>
      </w:r>
      <w:r w:rsidRPr="006D6C81">
        <w:rPr>
          <w:rFonts w:asciiTheme="majorHAnsi" w:hAnsiTheme="majorHAnsi"/>
          <w:b/>
          <w:sz w:val="20"/>
          <w:szCs w:val="20"/>
        </w:rPr>
        <w:t xml:space="preserve">realizacji </w:t>
      </w:r>
      <w:r>
        <w:rPr>
          <w:rFonts w:asciiTheme="majorHAnsi" w:hAnsiTheme="majorHAnsi"/>
          <w:b/>
          <w:sz w:val="20"/>
          <w:szCs w:val="20"/>
        </w:rPr>
        <w:t>p</w:t>
      </w:r>
      <w:r w:rsidRPr="006D6C81">
        <w:rPr>
          <w:rFonts w:asciiTheme="majorHAnsi" w:hAnsiTheme="majorHAnsi"/>
          <w:b/>
          <w:sz w:val="20"/>
          <w:szCs w:val="20"/>
        </w:rPr>
        <w:t>rojektu pn. „</w:t>
      </w:r>
      <w:r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(O)tworzyć </w:t>
      </w:r>
      <w:proofErr w:type="spellStart"/>
      <w:r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>świ@t</w:t>
      </w:r>
      <w:proofErr w:type="spellEnd"/>
      <w:r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>”</w:t>
      </w:r>
      <w:r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</w:t>
      </w:r>
      <w:r w:rsidRPr="006D6C81">
        <w:rPr>
          <w:rFonts w:asciiTheme="majorHAnsi" w:eastAsia="Calibri" w:hAnsiTheme="majorHAnsi" w:cs="Calibri"/>
          <w:color w:val="000000"/>
          <w:sz w:val="20"/>
          <w:szCs w:val="20"/>
        </w:rPr>
        <w:t>współfinansowanego ze środków Europejskiego Funduszu Społecznego Plus (EFS+) w ramach programu Fundusze Europejskie dla Mazowsza</w:t>
      </w:r>
      <w:r w:rsidR="00C83824"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r w:rsidRPr="006D6C81">
        <w:rPr>
          <w:rFonts w:asciiTheme="majorHAnsi" w:eastAsia="Calibri" w:hAnsiTheme="majorHAnsi" w:cs="Calibri"/>
          <w:color w:val="000000"/>
          <w:sz w:val="20"/>
          <w:szCs w:val="20"/>
        </w:rPr>
        <w:t>2021-2027</w:t>
      </w:r>
      <w:r w:rsidRPr="00166D4A">
        <w:rPr>
          <w:rFonts w:asciiTheme="majorHAnsi" w:eastAsia="Calibri" w:hAnsiTheme="majorHAnsi" w:cs="Calibri"/>
          <w:color w:val="000000"/>
          <w:sz w:val="20"/>
          <w:szCs w:val="20"/>
        </w:rPr>
        <w:t>.</w:t>
      </w:r>
      <w:r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</w:t>
      </w:r>
    </w:p>
    <w:p w14:paraId="4D824BE5" w14:textId="77777777" w:rsidR="00921A0B" w:rsidRDefault="00921A0B" w:rsidP="00D27949">
      <w:pPr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82"/>
        <w:gridCol w:w="1135"/>
        <w:gridCol w:w="1328"/>
      </w:tblGrid>
      <w:tr w:rsidR="00D27949" w:rsidRPr="00427D95" w14:paraId="0A004AB6" w14:textId="77777777" w:rsidTr="00305655">
        <w:trPr>
          <w:trHeight w:val="6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A6756C" w14:textId="77777777" w:rsidR="00921A0B" w:rsidRDefault="00921A0B" w:rsidP="009F4DB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  <w:p w14:paraId="7EF372EB" w14:textId="77777777" w:rsidR="00D27949" w:rsidRPr="00D27949" w:rsidRDefault="00D27949" w:rsidP="009F4DB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C9489" w14:textId="77777777" w:rsidR="00D27949" w:rsidRPr="00D27949" w:rsidRDefault="00D27949" w:rsidP="009F4DB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B2CA8" w14:textId="77777777" w:rsidR="00D27949" w:rsidRPr="00B653B2" w:rsidRDefault="00D27949" w:rsidP="00A168FC">
            <w:pPr>
              <w:jc w:val="center"/>
              <w:rPr>
                <w:rFonts w:asciiTheme="majorHAnsi" w:hAnsiTheme="majorHAnsi" w:cstheme="minorHAnsi"/>
                <w:b/>
                <w:bCs/>
                <w:i/>
                <w:sz w:val="20"/>
                <w:szCs w:val="20"/>
              </w:rPr>
            </w:pPr>
            <w:r w:rsidRPr="00B653B2">
              <w:rPr>
                <w:rFonts w:asciiTheme="majorHAnsi" w:hAnsiTheme="majorHAnsi" w:cstheme="minorHAnsi"/>
                <w:b/>
                <w:bCs/>
                <w:i/>
                <w:sz w:val="20"/>
                <w:szCs w:val="20"/>
              </w:rPr>
              <w:t>Jedn</w:t>
            </w:r>
            <w:r w:rsidR="00A168FC" w:rsidRPr="00B653B2">
              <w:rPr>
                <w:rFonts w:asciiTheme="majorHAnsi" w:hAnsiTheme="majorHAnsi" w:cstheme="minorHAnsi"/>
                <w:b/>
                <w:bCs/>
                <w:i/>
                <w:sz w:val="20"/>
                <w:szCs w:val="20"/>
              </w:rPr>
              <w:t>ostka</w:t>
            </w:r>
          </w:p>
          <w:p w14:paraId="4B5CD730" w14:textId="77777777" w:rsidR="00580692" w:rsidRPr="00D27949" w:rsidRDefault="00580692" w:rsidP="00A168FC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653B2">
              <w:rPr>
                <w:rFonts w:asciiTheme="majorHAnsi" w:hAnsiTheme="majorHAnsi" w:cstheme="minorHAnsi"/>
                <w:b/>
                <w:bCs/>
                <w:i/>
                <w:sz w:val="20"/>
                <w:szCs w:val="20"/>
              </w:rPr>
              <w:t>miary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B82215" w14:textId="77777777" w:rsidR="00D27949" w:rsidRPr="00D27949" w:rsidRDefault="00A168FC" w:rsidP="00A168FC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Ilość </w:t>
            </w:r>
          </w:p>
        </w:tc>
      </w:tr>
      <w:tr w:rsidR="00D27949" w:rsidRPr="00427D95" w14:paraId="40958AB2" w14:textId="77777777" w:rsidTr="00305655">
        <w:trPr>
          <w:trHeight w:val="7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DBBE" w14:textId="77777777" w:rsidR="00D27949" w:rsidRPr="00D27949" w:rsidRDefault="00D27949" w:rsidP="00737B84">
            <w:pPr>
              <w:numPr>
                <w:ilvl w:val="0"/>
                <w:numId w:val="6"/>
              </w:numPr>
              <w:spacing w:after="160" w:line="252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E7A2" w14:textId="54DB8CE0" w:rsidR="00577032" w:rsidRDefault="00B733EA" w:rsidP="002F2190">
            <w:pPr>
              <w:shd w:val="clear" w:color="auto" w:fill="FFFFFF"/>
              <w:spacing w:after="120" w:line="276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733EA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N</w:t>
            </w:r>
            <w:r w:rsidR="00A7106E" w:rsidRPr="00B733EA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ot</w:t>
            </w:r>
            <w:r w:rsidR="00B92E0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es </w:t>
            </w:r>
            <w:r w:rsidR="00A7106E" w:rsidRPr="00B733EA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z </w:t>
            </w:r>
            <w:r w:rsidR="00A7106E" w:rsidRPr="00577032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długopisem</w:t>
            </w:r>
            <w:r w:rsidR="008B3803" w:rsidRPr="00577032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 </w:t>
            </w:r>
            <w:r w:rsidR="006D7ABC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(zestaw)</w:t>
            </w:r>
            <w:r w:rsidR="00E6316E" w:rsidRPr="00577032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:</w:t>
            </w:r>
          </w:p>
          <w:p w14:paraId="22430300" w14:textId="7BB9C8C0" w:rsidR="00577032" w:rsidRDefault="00A90843" w:rsidP="002F2190">
            <w:pPr>
              <w:pStyle w:val="Tekstkomentarza"/>
              <w:spacing w:after="120"/>
              <w:jc w:val="both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hAnsiTheme="majorHAnsi"/>
                <w:u w:val="single"/>
                <w:lang w:val="pl-PL"/>
              </w:rPr>
              <w:t>Notes</w:t>
            </w:r>
            <w:r w:rsidR="00E067DB">
              <w:rPr>
                <w:rFonts w:asciiTheme="majorHAnsi" w:hAnsiTheme="majorHAnsi"/>
                <w:u w:val="single"/>
                <w:lang w:val="pl-PL"/>
              </w:rPr>
              <w:t>:</w:t>
            </w:r>
            <w:r w:rsidR="009F6146" w:rsidRPr="00681E18">
              <w:rPr>
                <w:rFonts w:asciiTheme="majorHAnsi" w:hAnsiTheme="majorHAnsi"/>
                <w:lang w:val="pl-PL"/>
              </w:rPr>
              <w:t xml:space="preserve"> </w:t>
            </w:r>
            <w:r w:rsidR="00577032" w:rsidRPr="00577032">
              <w:rPr>
                <w:rFonts w:asciiTheme="majorHAnsi" w:hAnsiTheme="majorHAnsi"/>
                <w:lang w:val="pl-PL"/>
              </w:rPr>
              <w:t>130x210/80 kartek</w:t>
            </w:r>
            <w:r w:rsidR="00681E18">
              <w:rPr>
                <w:rFonts w:asciiTheme="majorHAnsi" w:hAnsiTheme="majorHAnsi"/>
                <w:lang w:val="pl-PL"/>
              </w:rPr>
              <w:t>,</w:t>
            </w:r>
            <w:r w:rsidR="00577032" w:rsidRPr="00577032">
              <w:rPr>
                <w:rFonts w:asciiTheme="majorHAnsi" w:hAnsiTheme="majorHAnsi"/>
                <w:lang w:val="pl-PL"/>
              </w:rPr>
              <w:t xml:space="preserve"> </w:t>
            </w:r>
            <w:r w:rsidR="00702512">
              <w:rPr>
                <w:rFonts w:asciiTheme="majorHAnsi" w:hAnsiTheme="majorHAnsi"/>
                <w:lang w:val="pl-PL"/>
              </w:rPr>
              <w:t xml:space="preserve">typ </w:t>
            </w:r>
            <w:r w:rsidR="00681E18">
              <w:rPr>
                <w:rFonts w:asciiTheme="majorHAnsi" w:hAnsiTheme="majorHAnsi"/>
                <w:lang w:val="pl-PL"/>
              </w:rPr>
              <w:t>„</w:t>
            </w:r>
            <w:r w:rsidR="00577032" w:rsidRPr="00577032">
              <w:rPr>
                <w:rFonts w:asciiTheme="majorHAnsi" w:hAnsiTheme="majorHAnsi"/>
                <w:lang w:val="pl-PL"/>
              </w:rPr>
              <w:t>Asturias</w:t>
            </w:r>
            <w:r w:rsidR="00681E18">
              <w:rPr>
                <w:rFonts w:asciiTheme="majorHAnsi" w:hAnsiTheme="majorHAnsi"/>
                <w:lang w:val="pl-PL"/>
              </w:rPr>
              <w:t>”</w:t>
            </w:r>
            <w:r w:rsidR="00702512">
              <w:rPr>
                <w:rFonts w:asciiTheme="majorHAnsi" w:hAnsiTheme="majorHAnsi"/>
                <w:lang w:val="pl-PL"/>
              </w:rPr>
              <w:t xml:space="preserve">, kolorystyka </w:t>
            </w:r>
            <w:r w:rsidR="00577032" w:rsidRPr="00577032">
              <w:rPr>
                <w:rFonts w:asciiTheme="majorHAnsi" w:hAnsiTheme="majorHAnsi"/>
                <w:lang w:val="pl-PL"/>
              </w:rPr>
              <w:t>pomarańczowy</w:t>
            </w:r>
            <w:r w:rsidR="00577032">
              <w:rPr>
                <w:rFonts w:asciiTheme="majorHAnsi" w:hAnsiTheme="majorHAnsi"/>
                <w:lang w:val="pl-PL"/>
              </w:rPr>
              <w:t>, p</w:t>
            </w:r>
            <w:r w:rsidR="00577032" w:rsidRPr="00577032">
              <w:rPr>
                <w:rFonts w:asciiTheme="majorHAnsi" w:hAnsiTheme="majorHAnsi"/>
                <w:lang w:val="pl-PL"/>
              </w:rPr>
              <w:t>apier,</w:t>
            </w:r>
            <w:r w:rsidR="00E067DB">
              <w:rPr>
                <w:rFonts w:asciiTheme="majorHAnsi" w:hAnsiTheme="majorHAnsi"/>
                <w:lang w:val="pl-PL"/>
              </w:rPr>
              <w:t xml:space="preserve"> </w:t>
            </w:r>
            <w:r w:rsidR="00577032" w:rsidRPr="00577032">
              <w:rPr>
                <w:rFonts w:asciiTheme="majorHAnsi" w:hAnsiTheme="majorHAnsi"/>
                <w:lang w:val="pl-PL"/>
              </w:rPr>
              <w:t>karton</w:t>
            </w:r>
            <w:r w:rsidR="009F6146">
              <w:rPr>
                <w:rFonts w:asciiTheme="majorHAnsi" w:hAnsiTheme="majorHAnsi"/>
                <w:lang w:val="pl-PL"/>
              </w:rPr>
              <w:t xml:space="preserve"> </w:t>
            </w:r>
            <w:r w:rsidR="00577032" w:rsidRPr="00577032">
              <w:rPr>
                <w:rFonts w:asciiTheme="majorHAnsi" w:hAnsiTheme="majorHAnsi"/>
                <w:lang w:val="pl-PL"/>
              </w:rPr>
              <w:t>S130Xw210Xg12mm</w:t>
            </w:r>
            <w:r w:rsidR="002F2190">
              <w:rPr>
                <w:rFonts w:asciiTheme="majorHAnsi" w:hAnsiTheme="majorHAnsi"/>
                <w:lang w:val="pl-PL"/>
              </w:rPr>
              <w:t>.</w:t>
            </w:r>
            <w:r w:rsidR="00B92E04">
              <w:rPr>
                <w:rFonts w:asciiTheme="majorHAnsi" w:hAnsiTheme="majorHAnsi"/>
                <w:color w:val="FF0000"/>
                <w:lang w:val="pl-PL"/>
              </w:rPr>
              <w:t xml:space="preserve"> </w:t>
            </w:r>
            <w:r w:rsidR="00577032" w:rsidRPr="00577032">
              <w:rPr>
                <w:rFonts w:asciiTheme="majorHAnsi" w:hAnsiTheme="majorHAnsi"/>
                <w:lang w:val="pl-PL"/>
              </w:rPr>
              <w:t>Not</w:t>
            </w:r>
            <w:r w:rsidR="00185C94">
              <w:rPr>
                <w:rFonts w:asciiTheme="majorHAnsi" w:hAnsiTheme="majorHAnsi"/>
                <w:lang w:val="pl-PL"/>
              </w:rPr>
              <w:t>es</w:t>
            </w:r>
            <w:r w:rsidR="00577032" w:rsidRPr="00577032">
              <w:rPr>
                <w:rFonts w:asciiTheme="majorHAnsi" w:hAnsiTheme="majorHAnsi"/>
                <w:lang w:val="pl-PL"/>
              </w:rPr>
              <w:t xml:space="preserve"> w twardej oprawie z elastyczną gumką chroniącą wnętrze.</w:t>
            </w:r>
            <w:r w:rsidR="00577032">
              <w:rPr>
                <w:rFonts w:asciiTheme="majorHAnsi" w:hAnsiTheme="majorHAnsi"/>
                <w:lang w:val="pl-PL"/>
              </w:rPr>
              <w:t xml:space="preserve"> </w:t>
            </w:r>
            <w:r w:rsidR="00577032" w:rsidRPr="00577032">
              <w:rPr>
                <w:rFonts w:asciiTheme="majorHAnsi" w:hAnsiTheme="majorHAnsi"/>
                <w:lang w:val="pl-PL"/>
              </w:rPr>
              <w:t>Papier kremowy chamois w kratkę o gramaturze 70g/m2</w:t>
            </w:r>
            <w:r w:rsidR="002F2190">
              <w:rPr>
                <w:rFonts w:asciiTheme="majorHAnsi" w:hAnsiTheme="majorHAnsi"/>
                <w:lang w:val="pl-PL"/>
              </w:rPr>
              <w:t xml:space="preserve">, </w:t>
            </w:r>
            <w:r w:rsidR="00577032" w:rsidRPr="00577032">
              <w:rPr>
                <w:rFonts w:asciiTheme="majorHAnsi" w:hAnsiTheme="majorHAnsi"/>
                <w:lang w:val="pl-PL"/>
              </w:rPr>
              <w:t>o wymiarze 13x21cm</w:t>
            </w:r>
            <w:r w:rsidR="00577032">
              <w:rPr>
                <w:rFonts w:asciiTheme="majorHAnsi" w:hAnsiTheme="majorHAnsi"/>
                <w:lang w:val="pl-PL"/>
              </w:rPr>
              <w:t xml:space="preserve">, </w:t>
            </w:r>
            <w:r w:rsidR="00577032" w:rsidRPr="00577032">
              <w:rPr>
                <w:rFonts w:asciiTheme="majorHAnsi" w:hAnsiTheme="majorHAnsi"/>
                <w:lang w:val="pl-PL"/>
              </w:rPr>
              <w:t>80 kartek, tasiemka do zaznaczania ostatniej zapisanej strony. Rozmiar biurkowy.</w:t>
            </w:r>
          </w:p>
          <w:p w14:paraId="6A097E03" w14:textId="40DE9441" w:rsidR="002A2D31" w:rsidRPr="00A7106E" w:rsidRDefault="00B92E04" w:rsidP="0000610C">
            <w:pPr>
              <w:shd w:val="clear" w:color="auto" w:fill="FFFFFF"/>
              <w:spacing w:after="120" w:line="276" w:lineRule="auto"/>
              <w:jc w:val="both"/>
              <w:rPr>
                <w:rFonts w:asciiTheme="majorHAnsi" w:hAnsiTheme="majorHAnsi" w:cstheme="minorHAnsi"/>
                <w:color w:val="FF0000"/>
                <w:sz w:val="20"/>
                <w:szCs w:val="20"/>
              </w:rPr>
            </w:pPr>
            <w:r w:rsidRPr="00B92E04">
              <w:rPr>
                <w:rFonts w:asciiTheme="majorHAnsi" w:hAnsiTheme="majorHAnsi" w:cstheme="minorHAnsi"/>
                <w:bCs/>
                <w:sz w:val="20"/>
                <w:szCs w:val="20"/>
                <w:u w:val="single"/>
              </w:rPr>
              <w:t>Długopis:</w:t>
            </w:r>
            <w:r w:rsidRPr="00B92E0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aluminiowy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r w:rsidR="00702512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typ </w:t>
            </w:r>
            <w:r w:rsidR="002F2190">
              <w:rPr>
                <w:rFonts w:asciiTheme="majorHAnsi" w:hAnsiTheme="majorHAnsi" w:cstheme="minorHAnsi"/>
                <w:bCs/>
                <w:sz w:val="20"/>
                <w:szCs w:val="20"/>
              </w:rPr>
              <w:t>„</w:t>
            </w:r>
            <w:proofErr w:type="spellStart"/>
            <w:r w:rsidRPr="00B92E04">
              <w:rPr>
                <w:rFonts w:asciiTheme="majorHAnsi" w:hAnsiTheme="majorHAnsi" w:cstheme="minorHAnsi"/>
                <w:bCs/>
                <w:sz w:val="20"/>
                <w:szCs w:val="20"/>
              </w:rPr>
              <w:t>Eken</w:t>
            </w:r>
            <w:proofErr w:type="spellEnd"/>
            <w:r w:rsidR="002F2190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”, </w:t>
            </w:r>
            <w:r w:rsidR="00737B84">
              <w:rPr>
                <w:rFonts w:asciiTheme="majorHAnsi" w:hAnsiTheme="majorHAnsi" w:cstheme="minorHAnsi"/>
                <w:bCs/>
                <w:sz w:val="20"/>
                <w:szCs w:val="20"/>
              </w:rPr>
              <w:t>k</w:t>
            </w:r>
            <w:r w:rsidR="00032B5E" w:rsidRPr="00B92E04">
              <w:rPr>
                <w:rFonts w:asciiTheme="majorHAnsi" w:hAnsiTheme="majorHAnsi" w:cstheme="minorHAnsi"/>
                <w:bCs/>
                <w:sz w:val="20"/>
                <w:szCs w:val="20"/>
              </w:rPr>
              <w:t>olorystyka czarny</w:t>
            </w:r>
            <w:r w:rsidR="00032B5E">
              <w:rPr>
                <w:rFonts w:asciiTheme="majorHAnsi" w:hAnsiTheme="majorHAnsi" w:cstheme="minorHAnsi"/>
                <w:bCs/>
                <w:sz w:val="20"/>
                <w:szCs w:val="20"/>
              </w:rPr>
              <w:t>, w</w:t>
            </w:r>
            <w:r w:rsidR="00032B5E" w:rsidRPr="00B92E04">
              <w:rPr>
                <w:rFonts w:asciiTheme="majorHAnsi" w:hAnsiTheme="majorHAnsi" w:cstheme="minorHAnsi"/>
                <w:bCs/>
                <w:sz w:val="20"/>
                <w:szCs w:val="20"/>
              </w:rPr>
              <w:t>kład w kolorze niebieskim</w:t>
            </w:r>
            <w:r w:rsidR="00737B84">
              <w:rPr>
                <w:rFonts w:asciiTheme="majorHAnsi" w:hAnsiTheme="majorHAnsi" w:cstheme="minorHAnsi"/>
                <w:bCs/>
                <w:sz w:val="20"/>
                <w:szCs w:val="20"/>
              </w:rPr>
              <w:t>, o</w:t>
            </w:r>
            <w:r w:rsidR="00737B84" w:rsidRPr="00737B84">
              <w:rPr>
                <w:rFonts w:asciiTheme="majorHAnsi" w:eastAsia="Calibri" w:hAnsiTheme="majorHAnsi" w:cs="Calibri"/>
                <w:sz w:val="20"/>
                <w:szCs w:val="20"/>
              </w:rPr>
              <w:t>pakowanie jednostkowe: </w:t>
            </w:r>
            <w:r w:rsidR="00737B84" w:rsidRPr="00737B8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woreczek - folia </w:t>
            </w:r>
            <w:r w:rsidR="0000610C">
              <w:rPr>
                <w:rFonts w:asciiTheme="majorHAnsi" w:hAnsiTheme="majorHAnsi" w:cstheme="minorHAnsi"/>
                <w:bCs/>
                <w:sz w:val="20"/>
                <w:szCs w:val="20"/>
              </w:rPr>
              <w:t>–</w:t>
            </w:r>
            <w:r w:rsidR="00737B84" w:rsidRPr="00737B8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r w:rsidR="00737B84">
              <w:rPr>
                <w:rFonts w:asciiTheme="majorHAnsi" w:hAnsiTheme="majorHAnsi" w:cstheme="minorHAnsi"/>
                <w:bCs/>
                <w:sz w:val="20"/>
                <w:szCs w:val="20"/>
              </w:rPr>
              <w:t>kolor</w:t>
            </w:r>
            <w:r w:rsidR="0000610C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r w:rsidR="00737B84" w:rsidRPr="00737B84">
              <w:rPr>
                <w:rFonts w:asciiTheme="majorHAnsi" w:hAnsiTheme="majorHAnsi" w:cstheme="minorHAnsi"/>
                <w:bCs/>
                <w:sz w:val="20"/>
                <w:szCs w:val="20"/>
              </w:rPr>
              <w:t>transparentny</w:t>
            </w:r>
            <w:r w:rsidR="00737B8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. Zdobienie: Grawer zawierający: </w:t>
            </w:r>
            <w:r w:rsidR="00737B84" w:rsidRPr="00737B84">
              <w:rPr>
                <w:rFonts w:asciiTheme="majorHAnsi" w:eastAsia="Calibri" w:hAnsiTheme="majorHAnsi" w:cs="Calibri"/>
                <w:sz w:val="20"/>
                <w:szCs w:val="20"/>
              </w:rPr>
              <w:t>logo</w:t>
            </w:r>
            <w:r w:rsidR="00737B84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="00737B84" w:rsidRPr="00737B84">
              <w:rPr>
                <w:rFonts w:asciiTheme="majorHAnsi" w:eastAsia="Calibri" w:hAnsiTheme="majorHAnsi" w:cs="Calibri"/>
                <w:sz w:val="20"/>
                <w:szCs w:val="20"/>
              </w:rPr>
              <w:t>ZD</w:t>
            </w:r>
            <w:r w:rsidR="00737B84">
              <w:rPr>
                <w:rFonts w:asciiTheme="majorHAnsi" w:eastAsia="Calibri" w:hAnsiTheme="majorHAnsi" w:cs="Calibri"/>
                <w:sz w:val="20"/>
                <w:szCs w:val="20"/>
              </w:rPr>
              <w:t>Z (akronim)+pełna nazwa Zakład D</w:t>
            </w:r>
            <w:r w:rsidR="00737B84" w:rsidRPr="00737B84">
              <w:rPr>
                <w:rFonts w:asciiTheme="majorHAnsi" w:eastAsia="Calibri" w:hAnsiTheme="majorHAnsi" w:cs="Calibri"/>
                <w:sz w:val="20"/>
                <w:szCs w:val="20"/>
              </w:rPr>
              <w:t>oskonalenia Zawodowego w Kielcach</w:t>
            </w:r>
            <w:r w:rsidR="00737B84">
              <w:rPr>
                <w:rFonts w:asciiTheme="majorHAnsi" w:eastAsia="Calibri" w:hAnsiTheme="majorHAnsi" w:cs="Calibri"/>
                <w:sz w:val="20"/>
                <w:szCs w:val="20"/>
              </w:rPr>
              <w:t>, w</w:t>
            </w:r>
            <w:r w:rsidR="00737B84" w:rsidRPr="00737B8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ymiary akronimu 8mm </w:t>
            </w:r>
            <w:r w:rsidR="00737B84">
              <w:rPr>
                <w:rFonts w:asciiTheme="majorHAnsi" w:hAnsiTheme="majorHAnsi" w:cstheme="minorHAnsi"/>
                <w:bCs/>
                <w:sz w:val="20"/>
                <w:szCs w:val="20"/>
              </w:rPr>
              <w:t>długość, wysokość 5mm, w</w:t>
            </w:r>
            <w:r w:rsidR="00737B84" w:rsidRPr="00737B84">
              <w:rPr>
                <w:rFonts w:asciiTheme="majorHAnsi" w:hAnsiTheme="majorHAnsi" w:cstheme="minorHAnsi"/>
                <w:bCs/>
                <w:sz w:val="20"/>
                <w:szCs w:val="20"/>
              </w:rPr>
              <w:t>ymiary pełnej nazwy 4cm długość wysokość 5mm.</w:t>
            </w:r>
            <w:r w:rsidR="009F6146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r w:rsidR="009F6146" w:rsidRPr="009F6146">
              <w:rPr>
                <w:rFonts w:ascii="Cambria" w:hAnsi="Cambria" w:cstheme="minorHAnsi"/>
                <w:bCs/>
                <w:sz w:val="20"/>
                <w:szCs w:val="20"/>
              </w:rPr>
              <w:t xml:space="preserve">Wymiary długopisu: </w:t>
            </w:r>
            <w:r w:rsidR="009F6146" w:rsidRPr="009F6146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(szer./wys./gł.) [mm]</w:t>
            </w:r>
            <w:r w:rsidR="009F6146" w:rsidRPr="009F6146">
              <w:rPr>
                <w:rStyle w:val="Pogrubienie"/>
                <w:rFonts w:ascii="Cambria" w:hAnsi="Cambria" w:cs="Times New Roman"/>
                <w:b w:val="0"/>
                <w:sz w:val="20"/>
                <w:szCs w:val="20"/>
                <w:shd w:val="clear" w:color="auto" w:fill="FFFFFF"/>
              </w:rPr>
              <w:t>136 x 10 x</w:t>
            </w:r>
            <w:r w:rsidR="009F6146" w:rsidRPr="009F6146">
              <w:rPr>
                <w:rStyle w:val="Pogrubienie"/>
                <w:rFonts w:ascii="Cambria" w:hAnsi="Cambria"/>
                <w:b w:val="0"/>
                <w:sz w:val="20"/>
                <w:szCs w:val="20"/>
                <w:shd w:val="clear" w:color="auto" w:fill="FFFFFF"/>
              </w:rPr>
              <w:t xml:space="preserve"> 10.</w:t>
            </w:r>
            <w:r w:rsidR="009F6146" w:rsidRPr="009F6146">
              <w:rPr>
                <w:rFonts w:cs="Times New Roman"/>
                <w:b/>
                <w:szCs w:val="24"/>
                <w:lang w:eastAsia="pl-PL"/>
              </w:rPr>
              <w:t xml:space="preserve"> </w:t>
            </w:r>
            <w:r w:rsidR="00E067DB" w:rsidRPr="009F614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431CE" w14:textId="77777777" w:rsidR="00D27949" w:rsidRPr="00B653B2" w:rsidRDefault="00A7106E" w:rsidP="00A7106E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653B2">
              <w:rPr>
                <w:rFonts w:asciiTheme="majorHAnsi" w:hAnsiTheme="majorHAnsi" w:cstheme="minorHAnsi"/>
                <w:i/>
                <w:sz w:val="20"/>
                <w:szCs w:val="20"/>
              </w:rPr>
              <w:t>zestaw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750DA" w14:textId="77777777" w:rsidR="00D27949" w:rsidRPr="00D27949" w:rsidRDefault="00D27949" w:rsidP="00A7106E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2</w:t>
            </w:r>
            <w:r w:rsidR="00A7106E">
              <w:rPr>
                <w:rFonts w:asciiTheme="majorHAnsi" w:hAnsiTheme="majorHAnsi" w:cstheme="minorHAnsi"/>
                <w:sz w:val="20"/>
                <w:szCs w:val="20"/>
              </w:rPr>
              <w:t>10</w:t>
            </w:r>
          </w:p>
        </w:tc>
      </w:tr>
      <w:tr w:rsidR="00D27949" w:rsidRPr="00427D95" w14:paraId="0F477953" w14:textId="77777777" w:rsidTr="0030565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DCA" w14:textId="77777777" w:rsidR="00D27949" w:rsidRPr="00D27949" w:rsidRDefault="00D27949" w:rsidP="00C1178E">
            <w:pPr>
              <w:numPr>
                <w:ilvl w:val="0"/>
                <w:numId w:val="6"/>
              </w:numPr>
              <w:spacing w:after="160" w:line="252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2107" w14:textId="7A2AE9AA" w:rsidR="00F8390C" w:rsidRPr="00F8390C" w:rsidRDefault="00D27949" w:rsidP="0000610C">
            <w:pPr>
              <w:shd w:val="clear" w:color="auto" w:fill="FFFFFF"/>
              <w:spacing w:after="160"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A2D31">
              <w:rPr>
                <w:rFonts w:asciiTheme="majorHAnsi" w:hAnsiTheme="majorHAnsi" w:cstheme="minorHAnsi"/>
                <w:sz w:val="20"/>
                <w:szCs w:val="20"/>
                <w:u w:val="single"/>
              </w:rPr>
              <w:t>Pendrive</w:t>
            </w:r>
            <w:r w:rsidR="00F8390C" w:rsidRPr="002A2D31">
              <w:rPr>
                <w:rFonts w:asciiTheme="majorHAnsi" w:hAnsiTheme="majorHAnsi" w:cstheme="minorHAnsi"/>
                <w:sz w:val="20"/>
                <w:szCs w:val="20"/>
                <w:u w:val="single"/>
              </w:rPr>
              <w:t>:</w:t>
            </w:r>
            <w:r w:rsidR="00F8390C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 xml:space="preserve">pojemność </w:t>
            </w:r>
            <w:r w:rsidR="00921A0B">
              <w:rPr>
                <w:rFonts w:asciiTheme="majorHAnsi" w:hAnsiTheme="majorHAnsi" w:cstheme="minorHAnsi"/>
                <w:sz w:val="20"/>
                <w:szCs w:val="20"/>
              </w:rPr>
              <w:t>-</w:t>
            </w: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 xml:space="preserve"> 64GB, </w:t>
            </w:r>
            <w:r w:rsidR="0000610C">
              <w:rPr>
                <w:rFonts w:asciiTheme="majorHAnsi" w:hAnsiTheme="majorHAnsi" w:cstheme="minorHAnsi"/>
                <w:sz w:val="20"/>
                <w:szCs w:val="20"/>
              </w:rPr>
              <w:t>i</w:t>
            </w: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 xml:space="preserve">nterfejs </w:t>
            </w:r>
            <w:r w:rsidR="00921A0B">
              <w:rPr>
                <w:rFonts w:asciiTheme="majorHAnsi" w:hAnsiTheme="majorHAnsi" w:cstheme="minorHAnsi"/>
                <w:sz w:val="20"/>
                <w:szCs w:val="20"/>
              </w:rPr>
              <w:t>-</w:t>
            </w: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 xml:space="preserve"> USB 3.0, prędkość odczytu </w:t>
            </w:r>
            <w:r w:rsidR="00921A0B">
              <w:rPr>
                <w:rFonts w:asciiTheme="majorHAnsi" w:hAnsiTheme="majorHAnsi" w:cstheme="minorHAnsi"/>
                <w:sz w:val="20"/>
                <w:szCs w:val="20"/>
              </w:rPr>
              <w:t xml:space="preserve">- </w:t>
            </w: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150 MB/s, dodatkowe informacje: metalowa obudowa, 128</w:t>
            </w:r>
            <w:r w:rsidR="00921A0B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-</w:t>
            </w:r>
            <w:r w:rsidR="00921A0B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bitowe szyfrowanie sprzętowe AES, zabezpieczenie hasłem, wstrząsoodporność.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FF0CB" w14:textId="77777777" w:rsidR="00D27949" w:rsidRPr="00B653B2" w:rsidRDefault="00D27949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653B2">
              <w:rPr>
                <w:rFonts w:asciiTheme="majorHAnsi" w:hAnsiTheme="majorHAnsi" w:cstheme="minorHAnsi"/>
                <w:i/>
                <w:sz w:val="20"/>
                <w:szCs w:val="20"/>
              </w:rPr>
              <w:t>szt.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55811F" w14:textId="77777777" w:rsidR="00D27949" w:rsidRPr="00D27949" w:rsidRDefault="00D27949" w:rsidP="00B438C5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2</w:t>
            </w:r>
            <w:r w:rsidR="00B438C5">
              <w:rPr>
                <w:rFonts w:asciiTheme="majorHAnsi" w:hAnsiTheme="majorHAnsi" w:cstheme="minorHAnsi"/>
                <w:sz w:val="20"/>
                <w:szCs w:val="20"/>
              </w:rPr>
              <w:t>10</w:t>
            </w:r>
          </w:p>
        </w:tc>
      </w:tr>
      <w:tr w:rsidR="00F8390C" w:rsidRPr="00427D95" w14:paraId="08BCA56F" w14:textId="77777777" w:rsidTr="0030565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30C1" w14:textId="77777777" w:rsidR="00F8390C" w:rsidRPr="00D27949" w:rsidRDefault="00F8390C" w:rsidP="00C1178E">
            <w:pPr>
              <w:numPr>
                <w:ilvl w:val="0"/>
                <w:numId w:val="6"/>
              </w:numPr>
              <w:spacing w:after="160" w:line="252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4085" w14:textId="77777777" w:rsidR="00F8390C" w:rsidRPr="00D27949" w:rsidRDefault="00A37E1D" w:rsidP="00921A0B">
            <w:pPr>
              <w:shd w:val="clear" w:color="auto" w:fill="FFFFFF"/>
              <w:spacing w:after="160"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A2D31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Papier do </w:t>
            </w:r>
            <w:r w:rsidR="002A2D31" w:rsidRPr="002A2D31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druku </w:t>
            </w:r>
            <w:r w:rsidRPr="002A2D31">
              <w:rPr>
                <w:rFonts w:asciiTheme="majorHAnsi" w:hAnsiTheme="majorHAnsi" w:cstheme="minorHAnsi"/>
                <w:sz w:val="20"/>
                <w:szCs w:val="20"/>
                <w:u w:val="single"/>
              </w:rPr>
              <w:t>skryptów: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A168FC">
              <w:rPr>
                <w:rFonts w:asciiTheme="majorHAnsi" w:hAnsiTheme="majorHAnsi" w:cstheme="minorHAnsi"/>
                <w:sz w:val="20"/>
                <w:szCs w:val="20"/>
              </w:rPr>
              <w:t>f</w:t>
            </w:r>
            <w:r w:rsidR="00A168FC" w:rsidRPr="00A168FC">
              <w:rPr>
                <w:rFonts w:asciiTheme="majorHAnsi" w:hAnsiTheme="majorHAnsi" w:cstheme="minorHAnsi"/>
                <w:sz w:val="20"/>
                <w:szCs w:val="20"/>
              </w:rPr>
              <w:t>ormat</w:t>
            </w:r>
            <w:r w:rsidR="00A168FC">
              <w:rPr>
                <w:rFonts w:asciiTheme="majorHAnsi" w:hAnsiTheme="majorHAnsi" w:cstheme="minorHAnsi"/>
                <w:sz w:val="20"/>
                <w:szCs w:val="20"/>
              </w:rPr>
              <w:t xml:space="preserve"> -</w:t>
            </w:r>
            <w:r w:rsidR="00A168FC" w:rsidRPr="00A168FC">
              <w:rPr>
                <w:rFonts w:asciiTheme="majorHAnsi" w:hAnsiTheme="majorHAnsi" w:cstheme="minorHAnsi"/>
                <w:sz w:val="20"/>
                <w:szCs w:val="20"/>
              </w:rPr>
              <w:t xml:space="preserve"> A4 (210 × 297 mm)</w:t>
            </w:r>
            <w:r w:rsidR="00A168FC">
              <w:rPr>
                <w:rFonts w:asciiTheme="majorHAnsi" w:hAnsiTheme="majorHAnsi" w:cstheme="minorHAnsi"/>
                <w:sz w:val="20"/>
                <w:szCs w:val="20"/>
              </w:rPr>
              <w:t>, g</w:t>
            </w:r>
            <w:r w:rsidR="00A168FC" w:rsidRPr="00A168FC">
              <w:rPr>
                <w:rFonts w:asciiTheme="majorHAnsi" w:hAnsiTheme="majorHAnsi" w:cstheme="minorHAnsi"/>
                <w:sz w:val="20"/>
                <w:szCs w:val="20"/>
              </w:rPr>
              <w:t>ramatura</w:t>
            </w:r>
            <w:r w:rsidR="00A168FC">
              <w:rPr>
                <w:rFonts w:asciiTheme="majorHAnsi" w:hAnsiTheme="majorHAnsi" w:cstheme="minorHAnsi"/>
                <w:sz w:val="20"/>
                <w:szCs w:val="20"/>
              </w:rPr>
              <w:t xml:space="preserve"> - 80 g/m², r</w:t>
            </w:r>
            <w:r w:rsidR="00A168FC" w:rsidRPr="00A168FC">
              <w:rPr>
                <w:rFonts w:asciiTheme="majorHAnsi" w:hAnsiTheme="majorHAnsi" w:cstheme="minorHAnsi"/>
                <w:sz w:val="20"/>
                <w:szCs w:val="20"/>
              </w:rPr>
              <w:t xml:space="preserve">odzaj: kserograficzny, matowy, </w:t>
            </w:r>
            <w:r w:rsidR="00A168FC">
              <w:rPr>
                <w:rFonts w:asciiTheme="majorHAnsi" w:hAnsiTheme="majorHAnsi" w:cstheme="minorHAnsi"/>
                <w:sz w:val="20"/>
                <w:szCs w:val="20"/>
              </w:rPr>
              <w:t>k</w:t>
            </w:r>
            <w:r w:rsidR="00A168FC" w:rsidRPr="00A168FC">
              <w:rPr>
                <w:rFonts w:asciiTheme="majorHAnsi" w:hAnsiTheme="majorHAnsi" w:cstheme="minorHAnsi"/>
                <w:sz w:val="20"/>
                <w:szCs w:val="20"/>
              </w:rPr>
              <w:t>olor: biały</w:t>
            </w:r>
            <w:r w:rsidR="00A168FC">
              <w:rPr>
                <w:rFonts w:asciiTheme="majorHAnsi" w:hAnsiTheme="majorHAnsi" w:cstheme="minorHAnsi"/>
                <w:sz w:val="20"/>
                <w:szCs w:val="20"/>
              </w:rPr>
              <w:t>, i</w:t>
            </w:r>
            <w:r w:rsidR="00A168FC" w:rsidRPr="00A168FC">
              <w:rPr>
                <w:rFonts w:asciiTheme="majorHAnsi" w:hAnsiTheme="majorHAnsi" w:cstheme="minorHAnsi"/>
                <w:sz w:val="20"/>
                <w:szCs w:val="20"/>
              </w:rPr>
              <w:t>lość w opakowaniu: 500 arkuszy (ryza)</w:t>
            </w:r>
            <w:r w:rsidR="00A168FC">
              <w:rPr>
                <w:rFonts w:asciiTheme="majorHAnsi" w:hAnsiTheme="majorHAnsi" w:cstheme="minorHAnsi"/>
                <w:sz w:val="20"/>
                <w:szCs w:val="20"/>
              </w:rPr>
              <w:t>, p</w:t>
            </w:r>
            <w:r w:rsidR="00A168FC" w:rsidRPr="00A168FC">
              <w:rPr>
                <w:rFonts w:asciiTheme="majorHAnsi" w:hAnsiTheme="majorHAnsi" w:cstheme="minorHAnsi"/>
                <w:sz w:val="20"/>
                <w:szCs w:val="20"/>
              </w:rPr>
              <w:t>rzeznaczenie: do drukarek laserowych, atramentowych, kopiarek</w:t>
            </w:r>
            <w:r w:rsidR="00A168FC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CF113" w14:textId="77777777" w:rsidR="00A168FC" w:rsidRPr="00B653B2" w:rsidRDefault="00A168FC">
            <w:pPr>
              <w:spacing w:after="160" w:line="256" w:lineRule="auto"/>
              <w:jc w:val="center"/>
              <w:rPr>
                <w:ins w:id="0" w:author="Małgorzata Piskulak" w:date="2025-09-02T10:51:00Z"/>
                <w:rFonts w:asciiTheme="majorHAnsi" w:hAnsiTheme="majorHAnsi" w:cstheme="minorHAnsi"/>
                <w:i/>
                <w:sz w:val="20"/>
                <w:szCs w:val="20"/>
              </w:rPr>
            </w:pPr>
          </w:p>
          <w:p w14:paraId="6C396008" w14:textId="77777777" w:rsidR="00F8390C" w:rsidRPr="00B653B2" w:rsidRDefault="00A168FC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653B2">
              <w:rPr>
                <w:rFonts w:asciiTheme="majorHAnsi" w:hAnsiTheme="majorHAnsi" w:cstheme="minorHAnsi"/>
                <w:i/>
                <w:sz w:val="20"/>
                <w:szCs w:val="20"/>
              </w:rPr>
              <w:t>ryza</w:t>
            </w:r>
          </w:p>
          <w:p w14:paraId="7026161A" w14:textId="77777777" w:rsidR="00A168FC" w:rsidRPr="00B653B2" w:rsidRDefault="00A168FC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AE5C0" w14:textId="77777777" w:rsidR="00F8390C" w:rsidRPr="00D27949" w:rsidRDefault="002A2D31" w:rsidP="002A2D31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21</w:t>
            </w:r>
          </w:p>
        </w:tc>
      </w:tr>
    </w:tbl>
    <w:p w14:paraId="48234D05" w14:textId="77777777" w:rsidR="009C2FB2" w:rsidRDefault="009C2FB2" w:rsidP="009C2FB2">
      <w:pPr>
        <w:pStyle w:val="Akapitzlist"/>
        <w:spacing w:after="60"/>
        <w:ind w:left="360"/>
        <w:rPr>
          <w:rFonts w:asciiTheme="majorHAnsi" w:eastAsia="Calibri" w:hAnsiTheme="majorHAnsi" w:cs="Times New Roman"/>
          <w:b/>
          <w:sz w:val="20"/>
          <w:szCs w:val="20"/>
        </w:rPr>
      </w:pPr>
    </w:p>
    <w:p w14:paraId="0D4E9BCA" w14:textId="77777777" w:rsidR="00C83824" w:rsidRPr="005D6D52" w:rsidRDefault="00C83824" w:rsidP="00C83824">
      <w:pPr>
        <w:spacing w:after="80"/>
        <w:ind w:right="284"/>
        <w:jc w:val="both"/>
        <w:rPr>
          <w:rFonts w:ascii="Cambria" w:hAnsi="Cambria"/>
          <w:sz w:val="20"/>
          <w:szCs w:val="20"/>
        </w:rPr>
      </w:pPr>
      <w:r w:rsidRPr="005D6D52">
        <w:rPr>
          <w:rFonts w:ascii="Cambria" w:hAnsi="Cambria"/>
          <w:sz w:val="20"/>
          <w:szCs w:val="20"/>
        </w:rPr>
        <w:t xml:space="preserve">Wszelkie użyte (w Załączniku nr 1 „Charakterystyka przedmiotu zamówienia”), nazwy handlowe w opisie przedmiotu zamówienia prosimy traktować, jako informacje uściślającą, wiążącą dla Wykonawcy. Dopuszcza się zaoferowanie produktów równoważnych, co do ich jakości i docelowego przeznaczenia oraz spełnianych funkcji i walorów użytkowych. Zamawiający za produkty równoważne uzna takie, które spełnią minimalne parametry produktu wskazanego z nazwy handlowej. </w:t>
      </w:r>
    </w:p>
    <w:p w14:paraId="1BBB5CEA" w14:textId="57E31C3B" w:rsidR="00C83824" w:rsidRPr="00681E18" w:rsidRDefault="00C83824" w:rsidP="00C83824">
      <w:pPr>
        <w:spacing w:after="80"/>
        <w:ind w:right="284"/>
        <w:jc w:val="both"/>
        <w:rPr>
          <w:rFonts w:ascii="Cambria" w:hAnsi="Cambria"/>
          <w:b/>
          <w:sz w:val="20"/>
          <w:szCs w:val="20"/>
          <w:u w:val="single"/>
        </w:rPr>
      </w:pPr>
      <w:r w:rsidRPr="0000610C">
        <w:rPr>
          <w:rFonts w:ascii="Cambria" w:hAnsi="Cambria"/>
          <w:b/>
          <w:sz w:val="20"/>
          <w:szCs w:val="20"/>
          <w:highlight w:val="yellow"/>
        </w:rPr>
        <w:t>UWAGA:</w:t>
      </w:r>
      <w:r w:rsidRPr="0000610C">
        <w:rPr>
          <w:rFonts w:ascii="Cambria" w:hAnsi="Cambria"/>
          <w:sz w:val="20"/>
          <w:szCs w:val="20"/>
          <w:highlight w:val="yellow"/>
        </w:rPr>
        <w:t xml:space="preserve"> </w:t>
      </w:r>
      <w:r w:rsidRPr="0000610C">
        <w:rPr>
          <w:rFonts w:ascii="Cambria" w:hAnsi="Cambria"/>
          <w:b/>
          <w:sz w:val="20"/>
          <w:szCs w:val="20"/>
          <w:highlight w:val="yellow"/>
        </w:rPr>
        <w:t xml:space="preserve">W przypadku przyjęcia przez Wykonawcę do wyceny produktów równoważnych jest on zobowiązany </w:t>
      </w:r>
      <w:r w:rsidRPr="0000610C">
        <w:rPr>
          <w:rFonts w:ascii="Cambria" w:hAnsi="Cambria"/>
          <w:b/>
          <w:sz w:val="20"/>
          <w:szCs w:val="20"/>
          <w:highlight w:val="yellow"/>
          <w:u w:val="single"/>
        </w:rPr>
        <w:t xml:space="preserve">opisać oferowany produkt w Załączniku nr </w:t>
      </w:r>
      <w:r w:rsidR="00341B0C" w:rsidRPr="0000610C">
        <w:rPr>
          <w:rFonts w:ascii="Cambria" w:hAnsi="Cambria"/>
          <w:b/>
          <w:sz w:val="20"/>
          <w:szCs w:val="20"/>
          <w:highlight w:val="yellow"/>
          <w:u w:val="single"/>
        </w:rPr>
        <w:t>2</w:t>
      </w:r>
      <w:r w:rsidRPr="0000610C">
        <w:rPr>
          <w:rFonts w:ascii="Cambria" w:hAnsi="Cambria"/>
          <w:b/>
          <w:sz w:val="20"/>
          <w:szCs w:val="20"/>
          <w:highlight w:val="yellow"/>
          <w:u w:val="single"/>
        </w:rPr>
        <w:t xml:space="preserve"> kolumna nr </w:t>
      </w:r>
      <w:r w:rsidR="00681E18" w:rsidRPr="0000610C">
        <w:rPr>
          <w:rFonts w:ascii="Cambria" w:hAnsi="Cambria"/>
          <w:b/>
          <w:sz w:val="20"/>
          <w:szCs w:val="20"/>
          <w:highlight w:val="yellow"/>
          <w:u w:val="single"/>
        </w:rPr>
        <w:t>3 „</w:t>
      </w:r>
      <w:r w:rsidR="00681E18" w:rsidRPr="0000610C">
        <w:rPr>
          <w:rFonts w:ascii="Cambria" w:eastAsia="Calibri" w:hAnsi="Cambria" w:cs="Times New Roman"/>
          <w:b/>
          <w:bCs/>
          <w:sz w:val="20"/>
          <w:szCs w:val="20"/>
          <w:highlight w:val="yellow"/>
          <w:u w:val="single"/>
        </w:rPr>
        <w:t>Opis produktów równoważnych”*)</w:t>
      </w:r>
      <w:r w:rsidRPr="0000610C">
        <w:rPr>
          <w:rFonts w:ascii="Cambria" w:hAnsi="Cambria"/>
          <w:b/>
          <w:sz w:val="20"/>
          <w:szCs w:val="20"/>
          <w:highlight w:val="yellow"/>
          <w:u w:val="single"/>
        </w:rPr>
        <w:t>.</w:t>
      </w:r>
    </w:p>
    <w:p w14:paraId="7DE85040" w14:textId="77777777" w:rsidR="009C2FB2" w:rsidRDefault="009C2FB2" w:rsidP="009C2FB2">
      <w:pPr>
        <w:pStyle w:val="Akapitzlist"/>
        <w:spacing w:after="60"/>
        <w:ind w:left="360"/>
        <w:rPr>
          <w:rFonts w:asciiTheme="majorHAnsi" w:eastAsia="Calibri" w:hAnsiTheme="majorHAnsi" w:cs="Times New Roman"/>
          <w:b/>
          <w:sz w:val="20"/>
          <w:szCs w:val="20"/>
        </w:rPr>
      </w:pPr>
    </w:p>
    <w:p w14:paraId="545B9FE2" w14:textId="77777777" w:rsidR="00305655" w:rsidRPr="00305655" w:rsidRDefault="00305655" w:rsidP="00C1178E">
      <w:pPr>
        <w:pStyle w:val="Akapitzlist"/>
        <w:numPr>
          <w:ilvl w:val="0"/>
          <w:numId w:val="23"/>
        </w:numPr>
        <w:spacing w:after="60"/>
        <w:ind w:left="284" w:hanging="284"/>
        <w:rPr>
          <w:rFonts w:asciiTheme="majorHAnsi" w:eastAsia="Calibri" w:hAnsiTheme="majorHAnsi" w:cs="Times New Roman"/>
          <w:b/>
          <w:sz w:val="20"/>
          <w:szCs w:val="20"/>
        </w:rPr>
      </w:pPr>
      <w:r w:rsidRPr="00305655">
        <w:rPr>
          <w:rFonts w:asciiTheme="majorHAnsi" w:eastAsia="Calibri" w:hAnsiTheme="majorHAnsi" w:cs="Times New Roman"/>
          <w:b/>
          <w:sz w:val="20"/>
          <w:szCs w:val="20"/>
        </w:rPr>
        <w:t>Termin wykonania zamówienia.</w:t>
      </w:r>
    </w:p>
    <w:p w14:paraId="5A118C06" w14:textId="77777777" w:rsidR="00305655" w:rsidRPr="00305655" w:rsidRDefault="00305655" w:rsidP="00C83824">
      <w:pPr>
        <w:pStyle w:val="Akapitzlist"/>
        <w:spacing w:after="60"/>
        <w:ind w:left="284" w:hanging="284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      </w:t>
      </w:r>
      <w:r w:rsidRPr="00305655">
        <w:rPr>
          <w:rFonts w:asciiTheme="majorHAnsi" w:eastAsia="Calibri" w:hAnsiTheme="majorHAnsi" w:cs="Times New Roman"/>
          <w:sz w:val="20"/>
          <w:szCs w:val="20"/>
        </w:rPr>
        <w:t xml:space="preserve">Od dnia zawarcia umowy w terminie 7 dni kalendarzowych – jednorazowo.  </w:t>
      </w:r>
    </w:p>
    <w:p w14:paraId="6E35A3BC" w14:textId="77777777" w:rsidR="00305655" w:rsidRPr="00305655" w:rsidRDefault="00305655" w:rsidP="00C1178E">
      <w:pPr>
        <w:pStyle w:val="Akapitzlist"/>
        <w:numPr>
          <w:ilvl w:val="0"/>
          <w:numId w:val="23"/>
        </w:numPr>
        <w:spacing w:after="60"/>
        <w:ind w:left="284" w:hanging="284"/>
        <w:rPr>
          <w:rFonts w:asciiTheme="majorHAnsi" w:eastAsia="Calibri" w:hAnsiTheme="majorHAnsi" w:cs="Times New Roman"/>
          <w:sz w:val="20"/>
          <w:szCs w:val="20"/>
        </w:rPr>
      </w:pPr>
      <w:r w:rsidRPr="00305655">
        <w:rPr>
          <w:rFonts w:asciiTheme="majorHAnsi" w:eastAsia="Calibri" w:hAnsiTheme="majorHAnsi" w:cs="Times New Roman"/>
          <w:sz w:val="20"/>
          <w:szCs w:val="20"/>
        </w:rPr>
        <w:t xml:space="preserve">Wykonawca wyłoniony do realizacji </w:t>
      </w:r>
      <w:r w:rsidR="004A7992">
        <w:rPr>
          <w:rFonts w:asciiTheme="majorHAnsi" w:eastAsia="Calibri" w:hAnsiTheme="majorHAnsi" w:cs="Times New Roman"/>
          <w:sz w:val="20"/>
          <w:szCs w:val="20"/>
        </w:rPr>
        <w:t xml:space="preserve">dostawy </w:t>
      </w:r>
      <w:r w:rsidR="00161A6E">
        <w:rPr>
          <w:rFonts w:asciiTheme="majorHAnsi" w:eastAsia="Calibri" w:hAnsiTheme="majorHAnsi" w:cs="Times New Roman"/>
          <w:sz w:val="20"/>
          <w:szCs w:val="20"/>
        </w:rPr>
        <w:t xml:space="preserve">nie może zlecać, </w:t>
      </w:r>
      <w:r w:rsidRPr="00305655">
        <w:rPr>
          <w:rFonts w:asciiTheme="majorHAnsi" w:eastAsia="Calibri" w:hAnsiTheme="majorHAnsi" w:cs="Times New Roman"/>
          <w:sz w:val="20"/>
          <w:szCs w:val="20"/>
        </w:rPr>
        <w:t>czy podzlecać wykonania usługi osobom trzecim lub innym podmiotom.</w:t>
      </w:r>
    </w:p>
    <w:p w14:paraId="1AD7502C" w14:textId="77777777" w:rsidR="00305655" w:rsidRPr="00305655" w:rsidRDefault="00305655" w:rsidP="00C1178E">
      <w:pPr>
        <w:pStyle w:val="Akapitzlist"/>
        <w:numPr>
          <w:ilvl w:val="0"/>
          <w:numId w:val="23"/>
        </w:numPr>
        <w:spacing w:after="60"/>
        <w:ind w:left="284" w:hanging="284"/>
        <w:rPr>
          <w:rFonts w:asciiTheme="majorHAnsi" w:eastAsia="Calibri" w:hAnsiTheme="majorHAnsi" w:cs="Times New Roman"/>
          <w:b/>
          <w:sz w:val="20"/>
          <w:szCs w:val="20"/>
        </w:rPr>
      </w:pPr>
      <w:r w:rsidRPr="00305655">
        <w:rPr>
          <w:rFonts w:asciiTheme="majorHAnsi" w:eastAsia="Calibri" w:hAnsiTheme="majorHAnsi" w:cs="Times New Roman"/>
          <w:b/>
          <w:sz w:val="20"/>
          <w:szCs w:val="20"/>
        </w:rPr>
        <w:t>Miejsce dostawy.</w:t>
      </w:r>
    </w:p>
    <w:p w14:paraId="512B589D" w14:textId="77777777" w:rsidR="00305655" w:rsidRDefault="00305655" w:rsidP="00C83824">
      <w:pPr>
        <w:pStyle w:val="Akapitzlist"/>
        <w:spacing w:after="60"/>
        <w:ind w:left="284" w:hanging="284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      </w:t>
      </w:r>
      <w:r w:rsidRPr="00305655">
        <w:rPr>
          <w:rFonts w:asciiTheme="majorHAnsi" w:eastAsia="Calibri" w:hAnsiTheme="majorHAnsi" w:cs="Times New Roman"/>
          <w:sz w:val="20"/>
          <w:szCs w:val="20"/>
        </w:rPr>
        <w:t>Centrum Kształcenia Zawodowego ul. Saska 4/6, 26-600 Radom.</w:t>
      </w:r>
    </w:p>
    <w:p w14:paraId="06F35475" w14:textId="77777777" w:rsidR="00234EA5" w:rsidRPr="00305655" w:rsidRDefault="00234EA5" w:rsidP="00C1178E">
      <w:pPr>
        <w:pStyle w:val="Akapitzlist"/>
        <w:numPr>
          <w:ilvl w:val="0"/>
          <w:numId w:val="23"/>
        </w:numPr>
        <w:spacing w:after="60"/>
        <w:ind w:left="284" w:hanging="284"/>
        <w:rPr>
          <w:rFonts w:asciiTheme="majorHAnsi" w:eastAsia="Calibri" w:hAnsiTheme="majorHAnsi" w:cs="Times New Roman"/>
          <w:sz w:val="20"/>
          <w:szCs w:val="20"/>
        </w:rPr>
      </w:pPr>
      <w:r w:rsidRPr="00305655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Informacje dodatkowe:</w:t>
      </w:r>
    </w:p>
    <w:p w14:paraId="3FFBC2AD" w14:textId="77777777" w:rsidR="007E3884" w:rsidRPr="007E3884" w:rsidRDefault="00D27949" w:rsidP="00C1178E">
      <w:pPr>
        <w:pStyle w:val="Akapitzlist"/>
        <w:numPr>
          <w:ilvl w:val="0"/>
          <w:numId w:val="7"/>
        </w:numPr>
        <w:ind w:left="567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 xml:space="preserve">Za dzień wydania Zamawiającemu </w:t>
      </w:r>
      <w:r w:rsidR="00EF7C2A">
        <w:rPr>
          <w:rFonts w:asciiTheme="majorHAnsi" w:hAnsiTheme="majorHAnsi" w:cstheme="minorHAnsi"/>
          <w:sz w:val="20"/>
          <w:szCs w:val="20"/>
        </w:rPr>
        <w:t xml:space="preserve">produktów </w:t>
      </w:r>
      <w:r w:rsidRPr="00EF7C2A">
        <w:rPr>
          <w:rFonts w:asciiTheme="majorHAnsi" w:hAnsiTheme="majorHAnsi" w:cstheme="minorHAnsi"/>
          <w:sz w:val="20"/>
          <w:szCs w:val="20"/>
        </w:rPr>
        <w:t>o których mowa powyżej uważa się dzień,</w:t>
      </w:r>
      <w:r w:rsidR="00B90484">
        <w:rPr>
          <w:rFonts w:asciiTheme="majorHAnsi" w:hAnsiTheme="majorHAnsi" w:cstheme="minorHAnsi"/>
          <w:sz w:val="20"/>
          <w:szCs w:val="20"/>
        </w:rPr>
        <w:t xml:space="preserve"> </w:t>
      </w:r>
      <w:r w:rsidRPr="00EF7C2A">
        <w:rPr>
          <w:rFonts w:asciiTheme="majorHAnsi" w:hAnsiTheme="majorHAnsi" w:cstheme="minorHAnsi"/>
          <w:sz w:val="20"/>
          <w:szCs w:val="20"/>
        </w:rPr>
        <w:t xml:space="preserve">w którym zostały one odebrane przez Zamawiającego w </w:t>
      </w:r>
      <w:r w:rsidR="00B90484">
        <w:rPr>
          <w:rFonts w:asciiTheme="majorHAnsi" w:hAnsiTheme="majorHAnsi" w:cstheme="minorHAnsi"/>
          <w:sz w:val="20"/>
          <w:szCs w:val="20"/>
        </w:rPr>
        <w:t xml:space="preserve">budynku </w:t>
      </w:r>
      <w:r w:rsidR="004A7992">
        <w:rPr>
          <w:rFonts w:asciiTheme="majorHAnsi" w:hAnsiTheme="majorHAnsi" w:cstheme="minorHAnsi"/>
          <w:sz w:val="20"/>
          <w:szCs w:val="20"/>
        </w:rPr>
        <w:t xml:space="preserve">CKZ w Radomiu </w:t>
      </w:r>
      <w:r w:rsidR="00CE16D8">
        <w:rPr>
          <w:rFonts w:asciiTheme="majorHAnsi" w:hAnsiTheme="majorHAnsi" w:cstheme="minorHAnsi"/>
          <w:sz w:val="20"/>
          <w:szCs w:val="20"/>
        </w:rPr>
        <w:t>(</w:t>
      </w:r>
      <w:r w:rsidR="00B90484">
        <w:rPr>
          <w:rFonts w:asciiTheme="majorHAnsi" w:hAnsiTheme="majorHAnsi" w:cstheme="minorHAnsi"/>
          <w:sz w:val="20"/>
          <w:szCs w:val="20"/>
        </w:rPr>
        <w:t xml:space="preserve">w miejscu </w:t>
      </w:r>
      <w:r w:rsidR="00CB6824">
        <w:rPr>
          <w:rFonts w:asciiTheme="majorHAnsi" w:hAnsiTheme="majorHAnsi" w:cstheme="minorHAnsi"/>
          <w:sz w:val="20"/>
          <w:szCs w:val="20"/>
        </w:rPr>
        <w:t>wskazanym</w:t>
      </w:r>
      <w:r w:rsidR="00C83824">
        <w:rPr>
          <w:rFonts w:asciiTheme="majorHAnsi" w:hAnsiTheme="majorHAnsi" w:cstheme="minorHAnsi"/>
          <w:sz w:val="20"/>
          <w:szCs w:val="20"/>
        </w:rPr>
        <w:t xml:space="preserve"> </w:t>
      </w:r>
      <w:r w:rsidR="00B653B2">
        <w:rPr>
          <w:rFonts w:asciiTheme="majorHAnsi" w:hAnsiTheme="majorHAnsi" w:cstheme="minorHAnsi"/>
          <w:sz w:val="20"/>
          <w:szCs w:val="20"/>
        </w:rPr>
        <w:br/>
      </w:r>
      <w:r w:rsidR="00CB6824">
        <w:rPr>
          <w:rFonts w:asciiTheme="majorHAnsi" w:hAnsiTheme="majorHAnsi" w:cstheme="minorHAnsi"/>
          <w:sz w:val="20"/>
          <w:szCs w:val="20"/>
        </w:rPr>
        <w:t xml:space="preserve">w pkt </w:t>
      </w:r>
      <w:r w:rsidR="004A7992">
        <w:rPr>
          <w:rFonts w:asciiTheme="majorHAnsi" w:hAnsiTheme="majorHAnsi" w:cstheme="minorHAnsi"/>
          <w:sz w:val="20"/>
          <w:szCs w:val="20"/>
        </w:rPr>
        <w:t>4</w:t>
      </w:r>
      <w:r w:rsidR="00CE16D8">
        <w:rPr>
          <w:rFonts w:asciiTheme="majorHAnsi" w:hAnsiTheme="majorHAnsi" w:cstheme="minorHAnsi"/>
          <w:sz w:val="20"/>
          <w:szCs w:val="20"/>
        </w:rPr>
        <w:t>).</w:t>
      </w:r>
    </w:p>
    <w:p w14:paraId="38684D33" w14:textId="77777777" w:rsidR="00D27949" w:rsidRDefault="00D27949" w:rsidP="00C1178E">
      <w:pPr>
        <w:pStyle w:val="Akapitzlist"/>
        <w:numPr>
          <w:ilvl w:val="0"/>
          <w:numId w:val="7"/>
        </w:numPr>
        <w:ind w:left="567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 xml:space="preserve">Wykonawca zapewni takie opakowanie materiałów, jakie są wymagane, by nie dopuścić do ich uszkodzenia lub pogorszenia ich jakości w trakcie transportu i składowania. </w:t>
      </w:r>
    </w:p>
    <w:p w14:paraId="14667C04" w14:textId="77777777" w:rsidR="00D27949" w:rsidRDefault="00D27949" w:rsidP="00C1178E">
      <w:pPr>
        <w:pStyle w:val="Akapitzlist"/>
        <w:numPr>
          <w:ilvl w:val="0"/>
          <w:numId w:val="7"/>
        </w:numPr>
        <w:ind w:left="567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 xml:space="preserve">Wykonawca umożliwi Zamawiającemu sprawdzenie materiałów w celu przeprowadzenia procedury odbioru w miejscu dostawy. Sprawdzenie </w:t>
      </w:r>
      <w:r w:rsidR="00870A2C">
        <w:rPr>
          <w:rFonts w:asciiTheme="majorHAnsi" w:hAnsiTheme="majorHAnsi" w:cstheme="minorHAnsi"/>
          <w:sz w:val="20"/>
          <w:szCs w:val="20"/>
        </w:rPr>
        <w:t xml:space="preserve">materiałów </w:t>
      </w:r>
      <w:r w:rsidRPr="00EF7C2A">
        <w:rPr>
          <w:rFonts w:asciiTheme="majorHAnsi" w:hAnsiTheme="majorHAnsi" w:cstheme="minorHAnsi"/>
          <w:sz w:val="20"/>
          <w:szCs w:val="20"/>
        </w:rPr>
        <w:t>będzie polegało na upewnieniu się, że są one wolne od wad fizycznych, a w szczególności, że odpowiadają one opisowi przedmiotu zamówienia zawartemu w Zap</w:t>
      </w:r>
      <w:r w:rsidR="00B653B2">
        <w:rPr>
          <w:rFonts w:asciiTheme="majorHAnsi" w:hAnsiTheme="majorHAnsi" w:cstheme="minorHAnsi"/>
          <w:sz w:val="20"/>
          <w:szCs w:val="20"/>
        </w:rPr>
        <w:t>ytaniu</w:t>
      </w:r>
      <w:r w:rsidR="00C77FCE">
        <w:rPr>
          <w:rFonts w:asciiTheme="majorHAnsi" w:hAnsiTheme="majorHAnsi" w:cstheme="minorHAnsi"/>
          <w:sz w:val="20"/>
          <w:szCs w:val="20"/>
        </w:rPr>
        <w:t>.</w:t>
      </w:r>
    </w:p>
    <w:p w14:paraId="3AB05ACD" w14:textId="77777777" w:rsidR="00D27949" w:rsidRDefault="00D27949" w:rsidP="00C1178E">
      <w:pPr>
        <w:pStyle w:val="Akapitzlist"/>
        <w:numPr>
          <w:ilvl w:val="0"/>
          <w:numId w:val="7"/>
        </w:numPr>
        <w:ind w:left="567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>Odbiór jakościowy</w:t>
      </w:r>
      <w:r w:rsidR="00EF7C2A">
        <w:rPr>
          <w:rFonts w:asciiTheme="majorHAnsi" w:hAnsiTheme="majorHAnsi" w:cstheme="minorHAnsi"/>
          <w:sz w:val="20"/>
          <w:szCs w:val="20"/>
        </w:rPr>
        <w:t xml:space="preserve"> i </w:t>
      </w:r>
      <w:r w:rsidRPr="00EF7C2A">
        <w:rPr>
          <w:rFonts w:asciiTheme="majorHAnsi" w:hAnsiTheme="majorHAnsi" w:cstheme="minorHAnsi"/>
          <w:sz w:val="20"/>
          <w:szCs w:val="20"/>
        </w:rPr>
        <w:t xml:space="preserve">ilościowy nastąpi w dniu dostawy, na podstawie dokumentu sporządzonego przez Wykonawcę określającego nazwę i ilość </w:t>
      </w:r>
      <w:r w:rsidR="00870A2C" w:rsidRPr="00EF7C2A">
        <w:rPr>
          <w:rFonts w:asciiTheme="majorHAnsi" w:hAnsiTheme="majorHAnsi" w:cstheme="minorHAnsi"/>
          <w:sz w:val="20"/>
          <w:szCs w:val="20"/>
        </w:rPr>
        <w:t>materiałów</w:t>
      </w:r>
      <w:r w:rsidR="00870A2C">
        <w:rPr>
          <w:rFonts w:asciiTheme="majorHAnsi" w:hAnsiTheme="majorHAnsi" w:cstheme="minorHAnsi"/>
          <w:sz w:val="20"/>
          <w:szCs w:val="20"/>
        </w:rPr>
        <w:t xml:space="preserve"> zgodnie z </w:t>
      </w:r>
      <w:r w:rsidRPr="00EF7C2A">
        <w:rPr>
          <w:rFonts w:asciiTheme="majorHAnsi" w:hAnsiTheme="majorHAnsi" w:cstheme="minorHAnsi"/>
          <w:sz w:val="20"/>
          <w:szCs w:val="20"/>
        </w:rPr>
        <w:t>przedmiot</w:t>
      </w:r>
      <w:r w:rsidR="00870A2C">
        <w:rPr>
          <w:rFonts w:asciiTheme="majorHAnsi" w:hAnsiTheme="majorHAnsi" w:cstheme="minorHAnsi"/>
          <w:sz w:val="20"/>
          <w:szCs w:val="20"/>
        </w:rPr>
        <w:t>em</w:t>
      </w:r>
      <w:r w:rsidRPr="00EF7C2A">
        <w:rPr>
          <w:rFonts w:asciiTheme="majorHAnsi" w:hAnsiTheme="majorHAnsi" w:cstheme="minorHAnsi"/>
          <w:sz w:val="20"/>
          <w:szCs w:val="20"/>
        </w:rPr>
        <w:t xml:space="preserve"> zamówienia. </w:t>
      </w:r>
    </w:p>
    <w:p w14:paraId="1A9850E7" w14:textId="77777777" w:rsidR="00D27949" w:rsidRDefault="00D27949" w:rsidP="00C1178E">
      <w:pPr>
        <w:pStyle w:val="Akapitzlist"/>
        <w:numPr>
          <w:ilvl w:val="0"/>
          <w:numId w:val="7"/>
        </w:numPr>
        <w:ind w:left="567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 xml:space="preserve">Dokument, o którym mowa w </w:t>
      </w:r>
      <w:r w:rsidR="00532695">
        <w:rPr>
          <w:rFonts w:asciiTheme="majorHAnsi" w:hAnsiTheme="majorHAnsi" w:cstheme="minorHAnsi"/>
          <w:sz w:val="20"/>
          <w:szCs w:val="20"/>
        </w:rPr>
        <w:t xml:space="preserve">ppkt d </w:t>
      </w:r>
      <w:r w:rsidRPr="00EF7C2A">
        <w:rPr>
          <w:rFonts w:asciiTheme="majorHAnsi" w:hAnsiTheme="majorHAnsi" w:cstheme="minorHAnsi"/>
          <w:sz w:val="20"/>
          <w:szCs w:val="20"/>
        </w:rPr>
        <w:t>wymaga akceptacji Zamawiającego.</w:t>
      </w:r>
    </w:p>
    <w:p w14:paraId="60646D02" w14:textId="77777777" w:rsidR="00D27949" w:rsidRDefault="009F4DB7" w:rsidP="00C1178E">
      <w:pPr>
        <w:pStyle w:val="Akapitzlist"/>
        <w:numPr>
          <w:ilvl w:val="0"/>
          <w:numId w:val="7"/>
        </w:numPr>
        <w:ind w:left="567" w:hanging="28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Cena określona w Formularzu O</w:t>
      </w:r>
      <w:r w:rsidR="00D27949" w:rsidRPr="00EF7C2A">
        <w:rPr>
          <w:rFonts w:asciiTheme="majorHAnsi" w:hAnsiTheme="majorHAnsi" w:cstheme="minorHAnsi"/>
          <w:sz w:val="20"/>
          <w:szCs w:val="20"/>
        </w:rPr>
        <w:t>fertowym obejmuje koszty niezbędne do zrealizowania niniejszego zamówienia oraz wszystkie inne koszty poniesione przy wykonaniu zamówienia w zakresie opisanym w dokumentacji i</w:t>
      </w:r>
      <w:r w:rsidR="00870A2C">
        <w:rPr>
          <w:rFonts w:asciiTheme="majorHAnsi" w:hAnsiTheme="majorHAnsi" w:cstheme="minorHAnsi"/>
          <w:sz w:val="20"/>
          <w:szCs w:val="20"/>
        </w:rPr>
        <w:t xml:space="preserve"> </w:t>
      </w:r>
      <w:r w:rsidR="00D27949" w:rsidRPr="00EF7C2A">
        <w:rPr>
          <w:rFonts w:asciiTheme="majorHAnsi" w:hAnsiTheme="majorHAnsi" w:cstheme="minorHAnsi"/>
          <w:sz w:val="20"/>
          <w:szCs w:val="20"/>
        </w:rPr>
        <w:t>Zap</w:t>
      </w:r>
      <w:r w:rsidR="00B653B2">
        <w:rPr>
          <w:rFonts w:asciiTheme="majorHAnsi" w:hAnsiTheme="majorHAnsi" w:cstheme="minorHAnsi"/>
          <w:sz w:val="20"/>
          <w:szCs w:val="20"/>
        </w:rPr>
        <w:t>ytaniu</w:t>
      </w:r>
      <w:r w:rsidR="0041000E">
        <w:rPr>
          <w:rFonts w:asciiTheme="majorHAnsi" w:hAnsiTheme="majorHAnsi" w:cstheme="minorHAnsi"/>
          <w:sz w:val="20"/>
          <w:szCs w:val="20"/>
        </w:rPr>
        <w:t>, w tym m.</w:t>
      </w:r>
      <w:r w:rsidR="00D27949" w:rsidRPr="00EF7C2A">
        <w:rPr>
          <w:rFonts w:asciiTheme="majorHAnsi" w:hAnsiTheme="majorHAnsi" w:cstheme="minorHAnsi"/>
          <w:sz w:val="20"/>
          <w:szCs w:val="20"/>
        </w:rPr>
        <w:t>in.</w:t>
      </w:r>
      <w:r w:rsidR="0041000E">
        <w:rPr>
          <w:rFonts w:asciiTheme="majorHAnsi" w:hAnsiTheme="majorHAnsi" w:cstheme="minorHAnsi"/>
          <w:sz w:val="20"/>
          <w:szCs w:val="20"/>
        </w:rPr>
        <w:t>:</w:t>
      </w:r>
      <w:r w:rsidR="00D27949" w:rsidRPr="00EF7C2A">
        <w:rPr>
          <w:rFonts w:asciiTheme="majorHAnsi" w:hAnsiTheme="majorHAnsi" w:cstheme="minorHAnsi"/>
          <w:sz w:val="20"/>
          <w:szCs w:val="20"/>
        </w:rPr>
        <w:t xml:space="preserve"> koszt transportu i wniesienia </w:t>
      </w:r>
      <w:r w:rsidR="00870A2C">
        <w:rPr>
          <w:rFonts w:asciiTheme="majorHAnsi" w:hAnsiTheme="majorHAnsi" w:cstheme="minorHAnsi"/>
          <w:sz w:val="20"/>
          <w:szCs w:val="20"/>
        </w:rPr>
        <w:t>materiałów</w:t>
      </w:r>
      <w:r w:rsidR="004A7992">
        <w:rPr>
          <w:rFonts w:asciiTheme="majorHAnsi" w:hAnsiTheme="majorHAnsi" w:cstheme="minorHAnsi"/>
          <w:sz w:val="20"/>
          <w:szCs w:val="20"/>
        </w:rPr>
        <w:t xml:space="preserve"> objętych </w:t>
      </w:r>
      <w:r w:rsidR="00D27949" w:rsidRPr="00EF7C2A">
        <w:rPr>
          <w:rFonts w:asciiTheme="majorHAnsi" w:hAnsiTheme="majorHAnsi" w:cstheme="minorHAnsi"/>
          <w:sz w:val="20"/>
          <w:szCs w:val="20"/>
        </w:rPr>
        <w:t>przedmiot</w:t>
      </w:r>
      <w:r w:rsidR="004A7992">
        <w:rPr>
          <w:rFonts w:asciiTheme="majorHAnsi" w:hAnsiTheme="majorHAnsi" w:cstheme="minorHAnsi"/>
          <w:sz w:val="20"/>
          <w:szCs w:val="20"/>
        </w:rPr>
        <w:t xml:space="preserve">em </w:t>
      </w:r>
      <w:r w:rsidR="00D27949" w:rsidRPr="00EF7C2A">
        <w:rPr>
          <w:rFonts w:asciiTheme="majorHAnsi" w:hAnsiTheme="majorHAnsi" w:cstheme="minorHAnsi"/>
          <w:sz w:val="20"/>
          <w:szCs w:val="20"/>
        </w:rPr>
        <w:t>zamówienia do budynku</w:t>
      </w:r>
      <w:r w:rsidR="00870A2C">
        <w:rPr>
          <w:rFonts w:asciiTheme="majorHAnsi" w:hAnsiTheme="majorHAnsi" w:cstheme="minorHAnsi"/>
          <w:sz w:val="20"/>
          <w:szCs w:val="20"/>
        </w:rPr>
        <w:t xml:space="preserve"> CKZ (</w:t>
      </w:r>
      <w:r w:rsidR="00C83824">
        <w:rPr>
          <w:rFonts w:asciiTheme="majorHAnsi" w:hAnsiTheme="majorHAnsi" w:cstheme="minorHAnsi"/>
          <w:sz w:val="20"/>
          <w:szCs w:val="20"/>
        </w:rPr>
        <w:t xml:space="preserve">w miejscu dostawy </w:t>
      </w:r>
      <w:r w:rsidR="00870A2C">
        <w:rPr>
          <w:rFonts w:asciiTheme="majorHAnsi" w:hAnsiTheme="majorHAnsi" w:cstheme="minorHAnsi"/>
          <w:sz w:val="20"/>
          <w:szCs w:val="20"/>
        </w:rPr>
        <w:t>wskazanym</w:t>
      </w:r>
      <w:r w:rsidR="00C83824">
        <w:rPr>
          <w:rFonts w:asciiTheme="majorHAnsi" w:hAnsiTheme="majorHAnsi" w:cstheme="minorHAnsi"/>
          <w:sz w:val="20"/>
          <w:szCs w:val="20"/>
        </w:rPr>
        <w:t xml:space="preserve"> </w:t>
      </w:r>
      <w:r w:rsidR="00870A2C">
        <w:rPr>
          <w:rFonts w:asciiTheme="majorHAnsi" w:hAnsiTheme="majorHAnsi" w:cstheme="minorHAnsi"/>
          <w:sz w:val="20"/>
          <w:szCs w:val="20"/>
        </w:rPr>
        <w:t>w pkt 4)</w:t>
      </w:r>
      <w:r w:rsidR="00D27949" w:rsidRPr="00EF7C2A">
        <w:rPr>
          <w:rFonts w:asciiTheme="majorHAnsi" w:hAnsiTheme="majorHAnsi" w:cstheme="minorHAnsi"/>
          <w:sz w:val="20"/>
          <w:szCs w:val="20"/>
        </w:rPr>
        <w:t>.</w:t>
      </w:r>
    </w:p>
    <w:p w14:paraId="07B6BD52" w14:textId="77777777" w:rsidR="00D27949" w:rsidRDefault="00D27949" w:rsidP="00C1178E">
      <w:pPr>
        <w:pStyle w:val="Akapitzlist"/>
        <w:numPr>
          <w:ilvl w:val="0"/>
          <w:numId w:val="7"/>
        </w:numPr>
        <w:ind w:left="567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 xml:space="preserve">Zamawiający dokona zapłaty na podstawie faktury/rachunku, przelewem na konto Wykonawcy wskazane na fakturze/rachunku. Zapłata nastąpi w terminie do 21 dni od dnia otrzymania przez Zamawiającego faktury/rachunku oraz podpisanego dokumentu dostawy ze strony Zamawiającego. </w:t>
      </w:r>
    </w:p>
    <w:p w14:paraId="0889B33B" w14:textId="77777777" w:rsidR="00D27949" w:rsidRDefault="00D27949" w:rsidP="00C1178E">
      <w:pPr>
        <w:pStyle w:val="Akapitzlist"/>
        <w:numPr>
          <w:ilvl w:val="0"/>
          <w:numId w:val="7"/>
        </w:numPr>
        <w:ind w:left="567" w:hanging="284"/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hAnsiTheme="majorHAnsi" w:cstheme="minorHAnsi"/>
          <w:sz w:val="20"/>
          <w:szCs w:val="20"/>
        </w:rPr>
        <w:t>Zamawiający dokona zapłaty za faktycznie dostarczone ilości przedmiotu zamówienia wg cen jednostkowych przedstawionych przez Wykonawcę w Formularzu Ofertowym.</w:t>
      </w:r>
    </w:p>
    <w:p w14:paraId="25AD9A01" w14:textId="77777777" w:rsidR="00D27949" w:rsidRDefault="00D27949" w:rsidP="00C1178E">
      <w:pPr>
        <w:pStyle w:val="Akapitzlist"/>
        <w:numPr>
          <w:ilvl w:val="0"/>
          <w:numId w:val="7"/>
        </w:numPr>
        <w:ind w:left="567" w:hanging="284"/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hAnsiTheme="majorHAnsi" w:cstheme="minorHAnsi"/>
          <w:sz w:val="20"/>
          <w:szCs w:val="20"/>
        </w:rPr>
        <w:t>Wykonawca udziela rękojmi na przedmiot zamówienia na okres 24 miesięcy</w:t>
      </w:r>
      <w:r w:rsidR="009F4DB7">
        <w:rPr>
          <w:rFonts w:asciiTheme="majorHAnsi" w:hAnsiTheme="majorHAnsi" w:cstheme="minorHAnsi"/>
          <w:sz w:val="20"/>
          <w:szCs w:val="20"/>
        </w:rPr>
        <w:t>,</w:t>
      </w:r>
      <w:r w:rsidRPr="00CB6824">
        <w:rPr>
          <w:rFonts w:asciiTheme="majorHAnsi" w:hAnsiTheme="majorHAnsi" w:cstheme="minorHAnsi"/>
          <w:sz w:val="20"/>
          <w:szCs w:val="20"/>
        </w:rPr>
        <w:t xml:space="preserve"> liczony od dnia </w:t>
      </w:r>
      <w:r w:rsidR="00B653B2">
        <w:rPr>
          <w:rFonts w:asciiTheme="majorHAnsi" w:hAnsiTheme="majorHAnsi" w:cstheme="minorHAnsi"/>
          <w:sz w:val="20"/>
          <w:szCs w:val="20"/>
        </w:rPr>
        <w:t xml:space="preserve">(daty) </w:t>
      </w:r>
      <w:r w:rsidRPr="00CB6824">
        <w:rPr>
          <w:rFonts w:asciiTheme="majorHAnsi" w:hAnsiTheme="majorHAnsi" w:cstheme="minorHAnsi"/>
          <w:sz w:val="20"/>
          <w:szCs w:val="20"/>
        </w:rPr>
        <w:t xml:space="preserve">podpisania </w:t>
      </w:r>
      <w:r w:rsidR="009F4DB7" w:rsidRPr="00EF7C2A">
        <w:rPr>
          <w:rFonts w:asciiTheme="majorHAnsi" w:hAnsiTheme="majorHAnsi" w:cstheme="minorHAnsi"/>
          <w:sz w:val="20"/>
          <w:szCs w:val="20"/>
        </w:rPr>
        <w:t xml:space="preserve">dokumentu </w:t>
      </w:r>
      <w:r w:rsidR="009F4DB7">
        <w:rPr>
          <w:rFonts w:asciiTheme="majorHAnsi" w:hAnsiTheme="majorHAnsi" w:cstheme="minorHAnsi"/>
          <w:sz w:val="20"/>
          <w:szCs w:val="20"/>
        </w:rPr>
        <w:t xml:space="preserve">z </w:t>
      </w:r>
      <w:r w:rsidR="009F4DB7" w:rsidRPr="00EF7C2A">
        <w:rPr>
          <w:rFonts w:asciiTheme="majorHAnsi" w:hAnsiTheme="majorHAnsi" w:cstheme="minorHAnsi"/>
          <w:sz w:val="20"/>
          <w:szCs w:val="20"/>
        </w:rPr>
        <w:t>dosta</w:t>
      </w:r>
      <w:r w:rsidR="009F4DB7">
        <w:rPr>
          <w:rFonts w:asciiTheme="majorHAnsi" w:hAnsiTheme="majorHAnsi" w:cstheme="minorHAnsi"/>
          <w:sz w:val="20"/>
          <w:szCs w:val="20"/>
        </w:rPr>
        <w:t xml:space="preserve">wy - </w:t>
      </w:r>
      <w:r w:rsidRPr="00CB6824">
        <w:rPr>
          <w:rFonts w:asciiTheme="majorHAnsi" w:hAnsiTheme="majorHAnsi" w:cstheme="minorHAnsi"/>
          <w:sz w:val="20"/>
          <w:szCs w:val="20"/>
        </w:rPr>
        <w:t>protokołu odbioru.</w:t>
      </w:r>
    </w:p>
    <w:p w14:paraId="0FF9DB5A" w14:textId="77777777" w:rsidR="00D27949" w:rsidRDefault="00D27949" w:rsidP="00C1178E">
      <w:pPr>
        <w:pStyle w:val="Akapitzlist"/>
        <w:numPr>
          <w:ilvl w:val="0"/>
          <w:numId w:val="7"/>
        </w:numPr>
        <w:ind w:left="567" w:hanging="284"/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hAnsiTheme="majorHAnsi" w:cstheme="minorHAnsi"/>
          <w:sz w:val="20"/>
          <w:szCs w:val="20"/>
        </w:rPr>
        <w:t>Odpowiedzialność z tytułu rękojmi jakości obejmuje zarówno wady powstałe z przyczyn tkwiących w materiałach w chwili dokonania odbioru przez Zamawiającego jak i wszelkie inne wady fizyczne materiałów</w:t>
      </w:r>
      <w:r w:rsidR="00B653B2">
        <w:rPr>
          <w:rFonts w:asciiTheme="majorHAnsi" w:hAnsiTheme="majorHAnsi" w:cstheme="minorHAnsi"/>
          <w:sz w:val="20"/>
          <w:szCs w:val="20"/>
        </w:rPr>
        <w:t xml:space="preserve"> </w:t>
      </w:r>
      <w:r w:rsidRPr="00CB6824">
        <w:rPr>
          <w:rFonts w:asciiTheme="majorHAnsi" w:hAnsiTheme="majorHAnsi" w:cstheme="minorHAnsi"/>
          <w:sz w:val="20"/>
          <w:szCs w:val="20"/>
        </w:rPr>
        <w:t>powstałe po ich odbiorze, pod warunkiem, że wady</w:t>
      </w:r>
      <w:r w:rsidR="00B653B2">
        <w:rPr>
          <w:rFonts w:asciiTheme="majorHAnsi" w:hAnsiTheme="majorHAnsi" w:cstheme="minorHAnsi"/>
          <w:sz w:val="20"/>
          <w:szCs w:val="20"/>
        </w:rPr>
        <w:t xml:space="preserve"> </w:t>
      </w:r>
      <w:r w:rsidRPr="00CB6824">
        <w:rPr>
          <w:rFonts w:asciiTheme="majorHAnsi" w:hAnsiTheme="majorHAnsi" w:cstheme="minorHAnsi"/>
          <w:sz w:val="20"/>
          <w:szCs w:val="20"/>
        </w:rPr>
        <w:t xml:space="preserve">te ujawnią się w ciągu terminu obowiązywania rękojmi. </w:t>
      </w:r>
    </w:p>
    <w:p w14:paraId="7F60CE01" w14:textId="77777777" w:rsidR="00D27949" w:rsidRPr="00647E77" w:rsidRDefault="00D27949" w:rsidP="00C1178E">
      <w:pPr>
        <w:pStyle w:val="Akapitzlist"/>
        <w:numPr>
          <w:ilvl w:val="0"/>
          <w:numId w:val="7"/>
        </w:numPr>
        <w:ind w:left="567" w:hanging="284"/>
        <w:jc w:val="both"/>
        <w:rPr>
          <w:rFonts w:asciiTheme="majorHAnsi" w:hAnsiTheme="majorHAnsi" w:cstheme="minorHAnsi"/>
          <w:sz w:val="20"/>
          <w:szCs w:val="20"/>
        </w:rPr>
      </w:pPr>
      <w:r w:rsidRPr="00647E77">
        <w:rPr>
          <w:rFonts w:asciiTheme="majorHAnsi" w:hAnsiTheme="majorHAnsi" w:cstheme="minorHAnsi"/>
          <w:sz w:val="20"/>
          <w:szCs w:val="20"/>
        </w:rPr>
        <w:t>W ramach rękojmi, Wykonawca odbierze mater</w:t>
      </w:r>
      <w:r w:rsidR="008C3DD6" w:rsidRPr="00647E77">
        <w:rPr>
          <w:rFonts w:asciiTheme="majorHAnsi" w:hAnsiTheme="majorHAnsi" w:cstheme="minorHAnsi"/>
          <w:sz w:val="20"/>
          <w:szCs w:val="20"/>
        </w:rPr>
        <w:t>iały wadliwe z miejsca dostawy,</w:t>
      </w:r>
      <w:r w:rsidR="00B653B2">
        <w:rPr>
          <w:rFonts w:asciiTheme="majorHAnsi" w:hAnsiTheme="majorHAnsi" w:cstheme="minorHAnsi"/>
          <w:sz w:val="20"/>
          <w:szCs w:val="20"/>
        </w:rPr>
        <w:t xml:space="preserve"> </w:t>
      </w:r>
      <w:r w:rsidRPr="00647E77">
        <w:rPr>
          <w:rFonts w:asciiTheme="majorHAnsi" w:hAnsiTheme="majorHAnsi" w:cstheme="minorHAnsi"/>
          <w:sz w:val="20"/>
          <w:szCs w:val="20"/>
        </w:rPr>
        <w:t xml:space="preserve">a następnie dostarczy </w:t>
      </w:r>
      <w:r w:rsidR="00B653B2">
        <w:rPr>
          <w:rFonts w:asciiTheme="majorHAnsi" w:hAnsiTheme="majorHAnsi" w:cstheme="minorHAnsi"/>
          <w:sz w:val="20"/>
          <w:szCs w:val="20"/>
        </w:rPr>
        <w:br/>
      </w:r>
      <w:r w:rsidRPr="00647E77">
        <w:rPr>
          <w:rFonts w:asciiTheme="majorHAnsi" w:hAnsiTheme="majorHAnsi" w:cstheme="minorHAnsi"/>
          <w:sz w:val="20"/>
          <w:szCs w:val="20"/>
        </w:rPr>
        <w:t xml:space="preserve">w to miejsce materiały naprawione lub wolne od wad. Wykonawca dokona powyższego odbioru </w:t>
      </w:r>
      <w:r w:rsidR="00341B0C">
        <w:rPr>
          <w:rFonts w:asciiTheme="majorHAnsi" w:hAnsiTheme="majorHAnsi" w:cstheme="minorHAnsi"/>
          <w:sz w:val="20"/>
          <w:szCs w:val="20"/>
        </w:rPr>
        <w:br/>
      </w:r>
      <w:r w:rsidRPr="00647E77">
        <w:rPr>
          <w:rFonts w:asciiTheme="majorHAnsi" w:hAnsiTheme="majorHAnsi" w:cstheme="minorHAnsi"/>
          <w:sz w:val="20"/>
          <w:szCs w:val="20"/>
        </w:rPr>
        <w:t>i zwrotu na własny koszt. Czas naprawy lub wymiany na wolny od wad wynosi 3 dni.</w:t>
      </w:r>
      <w:r w:rsidR="00647E77">
        <w:rPr>
          <w:rFonts w:asciiTheme="majorHAnsi" w:hAnsiTheme="majorHAnsi" w:cstheme="minorHAnsi"/>
          <w:sz w:val="20"/>
          <w:szCs w:val="20"/>
        </w:rPr>
        <w:t xml:space="preserve"> </w:t>
      </w:r>
      <w:r w:rsidRPr="00647E77">
        <w:rPr>
          <w:rFonts w:asciiTheme="majorHAnsi" w:hAnsiTheme="majorHAnsi" w:cstheme="minorHAnsi"/>
          <w:sz w:val="20"/>
          <w:szCs w:val="20"/>
        </w:rPr>
        <w:t>W przypadku nie dokonania naprawy w wyznaczonym terminie Wykonawca dokona wymiany materiał</w:t>
      </w:r>
      <w:r w:rsidR="00B653B2">
        <w:rPr>
          <w:rFonts w:asciiTheme="majorHAnsi" w:hAnsiTheme="majorHAnsi" w:cstheme="minorHAnsi"/>
          <w:sz w:val="20"/>
          <w:szCs w:val="20"/>
        </w:rPr>
        <w:t xml:space="preserve">ów </w:t>
      </w:r>
      <w:r w:rsidRPr="00647E77">
        <w:rPr>
          <w:rFonts w:asciiTheme="majorHAnsi" w:hAnsiTheme="majorHAnsi" w:cstheme="minorHAnsi"/>
          <w:sz w:val="20"/>
          <w:szCs w:val="20"/>
        </w:rPr>
        <w:t>na woln</w:t>
      </w:r>
      <w:r w:rsidR="00B653B2">
        <w:rPr>
          <w:rFonts w:asciiTheme="majorHAnsi" w:hAnsiTheme="majorHAnsi" w:cstheme="minorHAnsi"/>
          <w:sz w:val="20"/>
          <w:szCs w:val="20"/>
        </w:rPr>
        <w:t xml:space="preserve">e </w:t>
      </w:r>
      <w:r w:rsidRPr="00647E77">
        <w:rPr>
          <w:rFonts w:asciiTheme="majorHAnsi" w:hAnsiTheme="majorHAnsi" w:cstheme="minorHAnsi"/>
          <w:sz w:val="20"/>
          <w:szCs w:val="20"/>
        </w:rPr>
        <w:t>od wad.</w:t>
      </w:r>
    </w:p>
    <w:p w14:paraId="3FCBF30D" w14:textId="77777777" w:rsidR="004E3FA7" w:rsidRDefault="004E3FA7">
      <w:pPr>
        <w:spacing w:after="200" w:line="276" w:lineRule="auto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br w:type="page"/>
      </w:r>
    </w:p>
    <w:p w14:paraId="0E3808C6" w14:textId="77777777" w:rsidR="00D27949" w:rsidRPr="00CB6824" w:rsidRDefault="00D27949" w:rsidP="00234EA5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CB6824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2</w:t>
      </w:r>
      <w:r w:rsidR="00C77FCE">
        <w:rPr>
          <w:rFonts w:asciiTheme="majorHAnsi" w:hAnsiTheme="majorHAnsi" w:cs="Calibri"/>
          <w:b/>
          <w:sz w:val="20"/>
          <w:szCs w:val="20"/>
          <w:u w:val="single"/>
        </w:rPr>
        <w:t xml:space="preserve"> do Zap</w:t>
      </w:r>
      <w:r w:rsidR="009015CB">
        <w:rPr>
          <w:rFonts w:asciiTheme="majorHAnsi" w:hAnsiTheme="majorHAnsi" w:cs="Calibri"/>
          <w:b/>
          <w:sz w:val="20"/>
          <w:szCs w:val="20"/>
          <w:u w:val="single"/>
        </w:rPr>
        <w:t>ytania</w:t>
      </w:r>
    </w:p>
    <w:p w14:paraId="16B55F9C" w14:textId="77777777" w:rsidR="00D27949" w:rsidRDefault="00D27949" w:rsidP="00D27949">
      <w:pPr>
        <w:keepNext/>
        <w:spacing w:after="60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14:paraId="4721A8AE" w14:textId="77777777" w:rsidR="00DB3BD8" w:rsidRPr="00CB6824" w:rsidRDefault="00DB3BD8" w:rsidP="00D27949">
      <w:pPr>
        <w:keepNext/>
        <w:spacing w:after="60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14:paraId="71510036" w14:textId="77777777" w:rsidR="00D27949" w:rsidRPr="00CB6824" w:rsidRDefault="00D27949" w:rsidP="00D27949">
      <w:pPr>
        <w:keepNext/>
        <w:spacing w:after="60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CB6824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14:paraId="4B821220" w14:textId="77777777" w:rsidR="00D27949" w:rsidRPr="00CB6824" w:rsidRDefault="00D27949" w:rsidP="00D27949">
      <w:pPr>
        <w:tabs>
          <w:tab w:val="left" w:pos="3675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49"/>
        <w:gridCol w:w="5863"/>
      </w:tblGrid>
      <w:tr w:rsidR="00D27949" w:rsidRPr="00CB6824" w14:paraId="4D58BAF0" w14:textId="77777777" w:rsidTr="00D71FFB">
        <w:trPr>
          <w:trHeight w:val="340"/>
          <w:jc w:val="center"/>
        </w:trPr>
        <w:tc>
          <w:tcPr>
            <w:tcW w:w="9712" w:type="dxa"/>
            <w:gridSpan w:val="2"/>
            <w:shd w:val="clear" w:color="auto" w:fill="D9D9D9" w:themeFill="background1" w:themeFillShade="D9"/>
            <w:vAlign w:val="center"/>
          </w:tcPr>
          <w:p w14:paraId="57FE2EDD" w14:textId="77777777" w:rsidR="00D27949" w:rsidRPr="00CB6824" w:rsidRDefault="00D27949" w:rsidP="009F4DB7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CB6824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DB3BD8" w:rsidRPr="00CB6824" w14:paraId="747263C8" w14:textId="77777777" w:rsidTr="00D71FFB">
        <w:trPr>
          <w:trHeight w:val="628"/>
          <w:jc w:val="center"/>
        </w:trPr>
        <w:tc>
          <w:tcPr>
            <w:tcW w:w="3849" w:type="dxa"/>
            <w:vAlign w:val="center"/>
          </w:tcPr>
          <w:p w14:paraId="60085D2E" w14:textId="77777777" w:rsidR="00DB3BD8" w:rsidRPr="00CB6824" w:rsidRDefault="00DB3BD8" w:rsidP="00DB3BD8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D35CD0">
              <w:rPr>
                <w:rFonts w:asciiTheme="majorHAnsi" w:hAnsiTheme="majorHAnsi"/>
                <w:sz w:val="20"/>
              </w:rPr>
              <w:t xml:space="preserve">Nazwa </w:t>
            </w:r>
            <w:r>
              <w:rPr>
                <w:rFonts w:asciiTheme="majorHAnsi" w:hAnsiTheme="majorHAnsi"/>
                <w:sz w:val="20"/>
              </w:rPr>
              <w:t xml:space="preserve">oraz </w:t>
            </w:r>
            <w:r w:rsidRPr="00D35CD0">
              <w:rPr>
                <w:rFonts w:asciiTheme="majorHAnsi" w:hAnsiTheme="majorHAnsi"/>
                <w:sz w:val="20"/>
              </w:rPr>
              <w:t>adres Wykonawcy</w:t>
            </w:r>
          </w:p>
        </w:tc>
        <w:tc>
          <w:tcPr>
            <w:tcW w:w="5863" w:type="dxa"/>
            <w:vAlign w:val="center"/>
          </w:tcPr>
          <w:p w14:paraId="3BEB9F4E" w14:textId="77777777" w:rsidR="00DB3BD8" w:rsidRDefault="00DB3BD8" w:rsidP="00B00696">
            <w:pPr>
              <w:spacing w:line="276" w:lineRule="auto"/>
              <w:rPr>
                <w:rFonts w:asciiTheme="majorHAnsi" w:hAnsiTheme="majorHAnsi"/>
                <w:sz w:val="20"/>
              </w:rPr>
            </w:pPr>
            <w:r w:rsidRPr="00D35CD0">
              <w:rPr>
                <w:rFonts w:asciiTheme="majorHAnsi" w:hAnsiTheme="majorHAnsi"/>
                <w:sz w:val="20"/>
              </w:rPr>
              <w:t xml:space="preserve">   </w:t>
            </w:r>
          </w:p>
          <w:p w14:paraId="594B34E6" w14:textId="77777777" w:rsidR="00DB3BD8" w:rsidRDefault="00DB3BD8" w:rsidP="00B00696">
            <w:pPr>
              <w:spacing w:line="27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…………………………………………………………………………………………………..</w:t>
            </w:r>
          </w:p>
          <w:p w14:paraId="353932EC" w14:textId="77777777" w:rsidR="00DB3BD8" w:rsidRDefault="00DB3BD8" w:rsidP="00B00696">
            <w:pPr>
              <w:spacing w:line="276" w:lineRule="auto"/>
              <w:rPr>
                <w:rFonts w:asciiTheme="majorHAnsi" w:hAnsiTheme="majorHAnsi"/>
                <w:sz w:val="20"/>
              </w:rPr>
            </w:pPr>
          </w:p>
          <w:p w14:paraId="6E6359A1" w14:textId="77777777" w:rsidR="00DB3BD8" w:rsidRPr="00C5341A" w:rsidRDefault="00DB3BD8" w:rsidP="00B00696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Theme="majorHAnsi" w:hAnsiTheme="majorHAnsi"/>
                <w:sz w:val="20"/>
              </w:rPr>
              <w:t>…………………………………………………………………………………………………..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     </w:t>
            </w:r>
          </w:p>
        </w:tc>
      </w:tr>
      <w:tr w:rsidR="00DB3BD8" w:rsidRPr="00CB6824" w14:paraId="23DDF3E8" w14:textId="77777777" w:rsidTr="00D71FFB">
        <w:trPr>
          <w:trHeight w:val="340"/>
          <w:jc w:val="center"/>
        </w:trPr>
        <w:tc>
          <w:tcPr>
            <w:tcW w:w="3849" w:type="dxa"/>
            <w:vAlign w:val="center"/>
          </w:tcPr>
          <w:p w14:paraId="636AD7E1" w14:textId="77777777" w:rsidR="00DB3BD8" w:rsidRPr="00CB6824" w:rsidRDefault="00DB3BD8" w:rsidP="00D130E4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CB6824">
              <w:rPr>
                <w:rFonts w:asciiTheme="majorHAnsi" w:hAnsiTheme="majorHAnsi" w:cstheme="minorHAnsi"/>
                <w:sz w:val="20"/>
              </w:rPr>
              <w:t>Imię, nazwisko osoby (osób) upoważnion</w:t>
            </w:r>
            <w:r>
              <w:rPr>
                <w:rFonts w:asciiTheme="majorHAnsi" w:hAnsiTheme="majorHAnsi" w:cstheme="minorHAnsi"/>
                <w:sz w:val="20"/>
              </w:rPr>
              <w:t>ej/</w:t>
            </w:r>
            <w:proofErr w:type="spellStart"/>
            <w:r w:rsidRPr="00CB6824">
              <w:rPr>
                <w:rFonts w:asciiTheme="majorHAnsi" w:hAnsiTheme="majorHAnsi" w:cstheme="minorHAnsi"/>
                <w:sz w:val="20"/>
              </w:rPr>
              <w:t>ych</w:t>
            </w:r>
            <w:proofErr w:type="spellEnd"/>
            <w:r w:rsidRPr="00CB6824">
              <w:rPr>
                <w:rFonts w:asciiTheme="majorHAnsi" w:hAnsiTheme="majorHAnsi" w:cstheme="minorHAnsi"/>
                <w:sz w:val="20"/>
              </w:rPr>
              <w:t xml:space="preserve"> do podpisania </w:t>
            </w:r>
            <w:r>
              <w:rPr>
                <w:rFonts w:asciiTheme="majorHAnsi" w:hAnsiTheme="majorHAnsi" w:cstheme="minorHAnsi"/>
                <w:sz w:val="20"/>
              </w:rPr>
              <w:t>oferty</w:t>
            </w:r>
            <w:r w:rsidRPr="00CB6824">
              <w:rPr>
                <w:rFonts w:asciiTheme="majorHAnsi" w:hAnsiTheme="majorHAnsi" w:cstheme="minorHAnsi"/>
                <w:sz w:val="20"/>
              </w:rPr>
              <w:t>:</w:t>
            </w:r>
          </w:p>
        </w:tc>
        <w:tc>
          <w:tcPr>
            <w:tcW w:w="5863" w:type="dxa"/>
            <w:vAlign w:val="center"/>
          </w:tcPr>
          <w:p w14:paraId="14E8C60E" w14:textId="77777777" w:rsidR="00DB3BD8" w:rsidRDefault="00DB3BD8" w:rsidP="00B00696">
            <w:pPr>
              <w:rPr>
                <w:rFonts w:asciiTheme="majorHAnsi" w:hAnsiTheme="majorHAnsi"/>
                <w:sz w:val="20"/>
              </w:rPr>
            </w:pPr>
          </w:p>
          <w:p w14:paraId="4102CF78" w14:textId="77777777" w:rsidR="00DB3BD8" w:rsidRPr="00237F6D" w:rsidRDefault="00DB3BD8" w:rsidP="00B00696">
            <w:pPr>
              <w:jc w:val="center"/>
              <w:rPr>
                <w:rFonts w:asciiTheme="majorHAnsi" w:hAnsiTheme="majorHAnsi"/>
                <w:i/>
                <w:sz w:val="20"/>
              </w:rPr>
            </w:pPr>
            <w:r w:rsidRPr="00237F6D">
              <w:rPr>
                <w:rFonts w:asciiTheme="majorHAnsi" w:hAnsiTheme="majorHAnsi"/>
                <w:sz w:val="20"/>
              </w:rPr>
              <w:t>…………………</w:t>
            </w:r>
            <w:r>
              <w:rPr>
                <w:rFonts w:asciiTheme="majorHAnsi" w:hAnsiTheme="majorHAnsi"/>
                <w:sz w:val="20"/>
              </w:rPr>
              <w:t>………………………………………………………………………………</w:t>
            </w:r>
            <w:r w:rsidRPr="00237F6D">
              <w:rPr>
                <w:rFonts w:asciiTheme="majorHAnsi" w:hAnsiTheme="majorHAnsi"/>
                <w:sz w:val="20"/>
              </w:rPr>
              <w:t xml:space="preserve"> </w:t>
            </w:r>
            <w:r w:rsidRPr="00B219A8">
              <w:rPr>
                <w:rFonts w:asciiTheme="majorHAnsi" w:hAnsiTheme="majorHAnsi"/>
                <w:b/>
                <w:sz w:val="18"/>
                <w:szCs w:val="18"/>
              </w:rPr>
              <w:t xml:space="preserve">Osoba posiada kwalifikowany podpis elektroniczny  </w:t>
            </w:r>
            <w:r w:rsidRPr="00D71FFB">
              <w:rPr>
                <w:rFonts w:asciiTheme="majorHAnsi" w:hAnsiTheme="majorHAnsi"/>
                <w:b/>
                <w:sz w:val="18"/>
                <w:szCs w:val="18"/>
              </w:rPr>
              <w:t xml:space="preserve">TAK/NIE </w:t>
            </w:r>
            <w:r w:rsidRPr="00B219A8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 xml:space="preserve">*) </w:t>
            </w:r>
            <w:r w:rsidRPr="00D71FFB">
              <w:rPr>
                <w:rFonts w:asciiTheme="majorHAnsi" w:hAnsiTheme="majorHAnsi"/>
                <w:b/>
                <w:sz w:val="18"/>
                <w:szCs w:val="18"/>
              </w:rPr>
              <w:t>–</w:t>
            </w:r>
            <w:r w:rsidRPr="00B219A8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B219A8">
              <w:rPr>
                <w:rFonts w:asciiTheme="majorHAnsi" w:hAnsiTheme="majorHAnsi"/>
                <w:b/>
                <w:i/>
                <w:sz w:val="18"/>
                <w:szCs w:val="18"/>
                <w:highlight w:val="yellow"/>
              </w:rPr>
              <w:t>niewłaściwe wykreślić</w:t>
            </w:r>
          </w:p>
        </w:tc>
      </w:tr>
      <w:tr w:rsidR="00DB3BD8" w:rsidRPr="00CB6824" w14:paraId="1FE94636" w14:textId="77777777" w:rsidTr="00D71FFB">
        <w:trPr>
          <w:trHeight w:val="340"/>
          <w:jc w:val="center"/>
        </w:trPr>
        <w:tc>
          <w:tcPr>
            <w:tcW w:w="3849" w:type="dxa"/>
            <w:vAlign w:val="center"/>
          </w:tcPr>
          <w:p w14:paraId="14E2BF6F" w14:textId="77777777" w:rsidR="00DB3BD8" w:rsidRPr="00CB6824" w:rsidRDefault="00DB3BD8" w:rsidP="009F4DB7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CB6824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5863" w:type="dxa"/>
            <w:vAlign w:val="center"/>
          </w:tcPr>
          <w:p w14:paraId="59D6C8FC" w14:textId="77777777" w:rsidR="00DB3BD8" w:rsidRPr="00D35CD0" w:rsidRDefault="00DB3BD8" w:rsidP="00B00696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…………………………………………………………………………………………………</w:t>
            </w:r>
          </w:p>
        </w:tc>
      </w:tr>
      <w:tr w:rsidR="00DB3BD8" w:rsidRPr="00CB6824" w14:paraId="2CD160C4" w14:textId="77777777" w:rsidTr="00D71FFB">
        <w:trPr>
          <w:trHeight w:val="340"/>
          <w:jc w:val="center"/>
        </w:trPr>
        <w:tc>
          <w:tcPr>
            <w:tcW w:w="3849" w:type="dxa"/>
            <w:vAlign w:val="center"/>
          </w:tcPr>
          <w:p w14:paraId="53375737" w14:textId="77777777" w:rsidR="00DB3BD8" w:rsidRPr="00CB6824" w:rsidRDefault="00DB3BD8" w:rsidP="009F4DB7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CB6824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5863" w:type="dxa"/>
            <w:vAlign w:val="center"/>
          </w:tcPr>
          <w:p w14:paraId="0D19AB68" w14:textId="77777777" w:rsidR="00DB3BD8" w:rsidRPr="00D35CD0" w:rsidRDefault="00DB3BD8" w:rsidP="00B00696">
            <w:pPr>
              <w:tabs>
                <w:tab w:val="left" w:pos="280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…………………………………………………………………………………………………</w:t>
            </w:r>
          </w:p>
        </w:tc>
      </w:tr>
      <w:tr w:rsidR="00DB3BD8" w:rsidRPr="00CB6824" w14:paraId="0C4E80B1" w14:textId="77777777" w:rsidTr="00D71FFB">
        <w:trPr>
          <w:trHeight w:val="340"/>
          <w:jc w:val="center"/>
        </w:trPr>
        <w:tc>
          <w:tcPr>
            <w:tcW w:w="3849" w:type="dxa"/>
            <w:vAlign w:val="center"/>
          </w:tcPr>
          <w:p w14:paraId="777A0A94" w14:textId="77777777" w:rsidR="00DB3BD8" w:rsidRPr="00CB6824" w:rsidRDefault="00DB3BD8" w:rsidP="009F4DB7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CB6824">
              <w:rPr>
                <w:rFonts w:asciiTheme="majorHAnsi" w:hAnsiTheme="majorHAnsi" w:cstheme="minorHAnsi"/>
                <w:sz w:val="20"/>
              </w:rPr>
              <w:t>Numer REGON</w:t>
            </w:r>
          </w:p>
        </w:tc>
        <w:tc>
          <w:tcPr>
            <w:tcW w:w="5863" w:type="dxa"/>
            <w:vAlign w:val="center"/>
          </w:tcPr>
          <w:p w14:paraId="1FF4C5A1" w14:textId="77777777" w:rsidR="00DB3BD8" w:rsidRPr="00D35CD0" w:rsidRDefault="00DB3BD8" w:rsidP="00B00696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…………………………………………………………………………………………………</w:t>
            </w:r>
          </w:p>
        </w:tc>
      </w:tr>
      <w:tr w:rsidR="00DB3BD8" w:rsidRPr="00CB6824" w14:paraId="62771772" w14:textId="77777777" w:rsidTr="00D71FFB">
        <w:trPr>
          <w:trHeight w:val="340"/>
          <w:jc w:val="center"/>
        </w:trPr>
        <w:tc>
          <w:tcPr>
            <w:tcW w:w="3849" w:type="dxa"/>
            <w:vAlign w:val="center"/>
          </w:tcPr>
          <w:p w14:paraId="3AABB98D" w14:textId="77777777" w:rsidR="00DB3BD8" w:rsidRPr="00CB6824" w:rsidRDefault="00DB3BD8" w:rsidP="009F4DB7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CB6824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5863" w:type="dxa"/>
            <w:vAlign w:val="center"/>
          </w:tcPr>
          <w:p w14:paraId="68FA395A" w14:textId="77777777" w:rsidR="00DB3BD8" w:rsidRPr="00D35CD0" w:rsidRDefault="00DB3BD8" w:rsidP="00B00696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…………………………………………………………………………………………………</w:t>
            </w:r>
          </w:p>
        </w:tc>
      </w:tr>
      <w:tr w:rsidR="00DB3BD8" w:rsidRPr="00CB6824" w14:paraId="3DD44D84" w14:textId="77777777" w:rsidTr="00D71FFB">
        <w:trPr>
          <w:trHeight w:val="340"/>
          <w:jc w:val="center"/>
        </w:trPr>
        <w:tc>
          <w:tcPr>
            <w:tcW w:w="3849" w:type="dxa"/>
            <w:vAlign w:val="center"/>
          </w:tcPr>
          <w:p w14:paraId="0DCB63E2" w14:textId="77777777" w:rsidR="00DB3BD8" w:rsidRPr="00CB6824" w:rsidRDefault="00DB3BD8" w:rsidP="009F4DB7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D8055D">
              <w:rPr>
                <w:rFonts w:asciiTheme="majorHAnsi" w:hAnsiTheme="majorHAnsi"/>
                <w:sz w:val="20"/>
              </w:rPr>
              <w:t xml:space="preserve">Imię i nazwisko oraz dane kontaktowe (telefon, 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D8055D">
              <w:rPr>
                <w:rFonts w:asciiTheme="majorHAnsi" w:hAnsiTheme="majorHAnsi"/>
                <w:sz w:val="20"/>
              </w:rPr>
              <w:t>e-mail) osoby (osób) upoważnionej/</w:t>
            </w:r>
            <w:proofErr w:type="spellStart"/>
            <w:r w:rsidRPr="00D8055D">
              <w:rPr>
                <w:rFonts w:asciiTheme="majorHAnsi" w:hAnsiTheme="majorHAnsi"/>
                <w:sz w:val="20"/>
              </w:rPr>
              <w:t>ych</w:t>
            </w:r>
            <w:proofErr w:type="spellEnd"/>
            <w:r w:rsidRPr="00D8055D">
              <w:rPr>
                <w:rFonts w:asciiTheme="majorHAnsi" w:hAnsiTheme="majorHAnsi"/>
                <w:sz w:val="20"/>
              </w:rPr>
              <w:t xml:space="preserve"> do kontaktów </w:t>
            </w:r>
            <w:r>
              <w:rPr>
                <w:rFonts w:asciiTheme="majorHAnsi" w:hAnsiTheme="majorHAnsi"/>
                <w:sz w:val="20"/>
              </w:rPr>
              <w:br/>
            </w:r>
            <w:r w:rsidRPr="00D8055D">
              <w:rPr>
                <w:rFonts w:asciiTheme="majorHAnsi" w:hAnsiTheme="majorHAnsi"/>
                <w:sz w:val="20"/>
              </w:rPr>
              <w:t>w sprawie realizacji postanowień umowy:</w:t>
            </w:r>
          </w:p>
        </w:tc>
        <w:tc>
          <w:tcPr>
            <w:tcW w:w="5863" w:type="dxa"/>
            <w:vAlign w:val="center"/>
          </w:tcPr>
          <w:p w14:paraId="4EC3850E" w14:textId="77777777" w:rsidR="00DB3BD8" w:rsidRPr="00D35CD0" w:rsidRDefault="00DB3BD8" w:rsidP="00B00696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………………………………………………………………………………………………..</w:t>
            </w:r>
          </w:p>
        </w:tc>
      </w:tr>
    </w:tbl>
    <w:p w14:paraId="14AE9C38" w14:textId="77777777" w:rsidR="00D71FFB" w:rsidRPr="00A13961" w:rsidRDefault="00D71FFB" w:rsidP="00D71FFB">
      <w:pPr>
        <w:pStyle w:val="Tekstpodstawowy21"/>
        <w:spacing w:after="0" w:line="240" w:lineRule="auto"/>
        <w:ind w:left="284" w:hanging="284"/>
        <w:jc w:val="center"/>
        <w:rPr>
          <w:rFonts w:asciiTheme="majorHAnsi" w:hAnsiTheme="majorHAnsi"/>
          <w:i/>
          <w:strike/>
          <w:sz w:val="18"/>
          <w:szCs w:val="18"/>
        </w:rPr>
      </w:pPr>
      <w:r w:rsidRPr="00D71FFB">
        <w:rPr>
          <w:rFonts w:asciiTheme="majorHAnsi" w:hAnsiTheme="majorHAnsi"/>
          <w:i/>
          <w:iCs/>
          <w:sz w:val="22"/>
          <w:highlight w:val="yellow"/>
          <w:lang w:val="it-IT" w:eastAsia="pl-PL"/>
        </w:rPr>
        <w:t>*)</w:t>
      </w:r>
      <w:r w:rsidRPr="00D71FFB">
        <w:rPr>
          <w:rFonts w:asciiTheme="majorHAnsi" w:hAnsiTheme="majorHAnsi"/>
          <w:i/>
          <w:iCs/>
          <w:sz w:val="22"/>
          <w:lang w:val="it-IT" w:eastAsia="pl-PL"/>
        </w:rPr>
        <w:t xml:space="preserve"> </w:t>
      </w:r>
      <w:r>
        <w:rPr>
          <w:rFonts w:asciiTheme="majorHAnsi" w:hAnsiTheme="majorHAnsi"/>
          <w:i/>
          <w:iCs/>
          <w:sz w:val="20"/>
          <w:szCs w:val="20"/>
          <w:lang w:val="it-IT" w:eastAsia="pl-PL"/>
        </w:rPr>
        <w:t xml:space="preserve"> </w:t>
      </w:r>
      <w:r w:rsidRPr="00A13961">
        <w:rPr>
          <w:rFonts w:asciiTheme="majorHAnsi" w:hAnsiTheme="majorHAnsi"/>
          <w:i/>
          <w:sz w:val="18"/>
          <w:szCs w:val="18"/>
        </w:rPr>
        <w:t xml:space="preserve">W przypadku posiadania kwalifikowanego podpisu elektronicznego umowa będzie przygotowana w wersji elektronicznej </w:t>
      </w:r>
      <w:r>
        <w:rPr>
          <w:rFonts w:asciiTheme="majorHAnsi" w:hAnsiTheme="majorHAnsi"/>
          <w:i/>
          <w:sz w:val="18"/>
          <w:szCs w:val="18"/>
        </w:rPr>
        <w:br/>
      </w:r>
      <w:r w:rsidRPr="00A13961">
        <w:rPr>
          <w:rFonts w:asciiTheme="majorHAnsi" w:hAnsiTheme="majorHAnsi"/>
          <w:i/>
          <w:sz w:val="18"/>
          <w:szCs w:val="18"/>
        </w:rPr>
        <w:t>i przekazana będzie na adres e-mail wskazany w Formularzu Ofertowym.</w:t>
      </w:r>
    </w:p>
    <w:p w14:paraId="09ABCCF7" w14:textId="77777777" w:rsidR="00D27949" w:rsidRDefault="00D27949" w:rsidP="00D71FFB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</w:p>
    <w:p w14:paraId="1EE2D12F" w14:textId="77777777" w:rsidR="00D27949" w:rsidRPr="00CB6824" w:rsidRDefault="00D27949" w:rsidP="00D27949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CB6824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</w:t>
      </w:r>
      <w:r w:rsidR="00C83824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ytania </w:t>
      </w:r>
      <w:r w:rsidR="00D71FFB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ofertowego </w:t>
      </w:r>
      <w:r w:rsidRPr="00CB6824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14:paraId="7E7FCD6A" w14:textId="77777777" w:rsidR="00B90484" w:rsidRPr="001D16E9" w:rsidRDefault="0093444D" w:rsidP="008C3DD6">
      <w:pPr>
        <w:jc w:val="center"/>
        <w:rPr>
          <w:rFonts w:asciiTheme="majorHAnsi" w:hAnsiTheme="majorHAnsi"/>
          <w:sz w:val="20"/>
          <w:szCs w:val="20"/>
        </w:rPr>
      </w:pPr>
      <w:r w:rsidRPr="001D16E9">
        <w:rPr>
          <w:rFonts w:asciiTheme="majorHAnsi" w:eastAsia="Calibri" w:hAnsiTheme="majorHAnsi" w:cs="Times New Roman"/>
          <w:b/>
          <w:sz w:val="20"/>
          <w:szCs w:val="20"/>
        </w:rPr>
        <w:t>„</w:t>
      </w:r>
      <w:r>
        <w:rPr>
          <w:rFonts w:asciiTheme="majorHAnsi" w:eastAsia="Calibri" w:hAnsiTheme="majorHAnsi" w:cs="Times New Roman"/>
          <w:b/>
          <w:sz w:val="20"/>
          <w:szCs w:val="20"/>
        </w:rPr>
        <w:t>D</w:t>
      </w:r>
      <w:r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ostaw</w:t>
      </w:r>
      <w:r w:rsidR="00C83824">
        <w:rPr>
          <w:rFonts w:asciiTheme="majorHAnsi" w:eastAsia="Calibri" w:hAnsiTheme="majorHAnsi" w:cs="Calibri"/>
          <w:b/>
          <w:color w:val="000000"/>
          <w:sz w:val="20"/>
          <w:szCs w:val="20"/>
        </w:rPr>
        <w:t>ę</w:t>
      </w:r>
      <w:r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</w:t>
      </w:r>
      <w:r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materiałów biurowo-piśmienniczych </w:t>
      </w:r>
      <w:r w:rsidRPr="00166D4A">
        <w:rPr>
          <w:rFonts w:asciiTheme="majorHAnsi" w:eastAsia="Calibri" w:hAnsiTheme="majorHAnsi" w:cs="Calibri"/>
          <w:b/>
          <w:color w:val="000000"/>
          <w:sz w:val="20"/>
          <w:szCs w:val="20"/>
        </w:rPr>
        <w:t>w celu realizacji projektu</w:t>
      </w:r>
      <w:r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pn. „</w:t>
      </w:r>
      <w:r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(O)tworzyć </w:t>
      </w:r>
      <w:proofErr w:type="spellStart"/>
      <w:r w:rsidRPr="006D6C81">
        <w:rPr>
          <w:rFonts w:asciiTheme="majorHAnsi" w:eastAsia="Calibri" w:hAnsiTheme="majorHAnsi" w:cs="Calibri"/>
          <w:b/>
          <w:color w:val="000000"/>
          <w:sz w:val="20"/>
          <w:szCs w:val="20"/>
        </w:rPr>
        <w:t>świ@t</w:t>
      </w:r>
      <w:proofErr w:type="spellEnd"/>
      <w:r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” </w:t>
      </w:r>
      <w:r w:rsidRPr="006D6C81">
        <w:rPr>
          <w:rFonts w:asciiTheme="majorHAnsi" w:eastAsia="Calibri" w:hAnsiTheme="majorHAnsi" w:cs="Calibri"/>
          <w:color w:val="000000"/>
          <w:sz w:val="20"/>
          <w:szCs w:val="20"/>
        </w:rPr>
        <w:t>współfinansowanego ze środków Europejskiego Funduszu Społecznego Plus (EFS+) w ramach programu Fundusze Europejskie dla Mazowsza 2021-2027</w:t>
      </w:r>
    </w:p>
    <w:p w14:paraId="07F85771" w14:textId="77777777" w:rsidR="0093444D" w:rsidRDefault="0093444D" w:rsidP="00D27949">
      <w:pPr>
        <w:jc w:val="center"/>
        <w:rPr>
          <w:rFonts w:asciiTheme="majorHAnsi" w:hAnsiTheme="majorHAnsi" w:cs="Arial"/>
          <w:sz w:val="20"/>
          <w:szCs w:val="20"/>
        </w:rPr>
      </w:pPr>
    </w:p>
    <w:p w14:paraId="5D3F4E4F" w14:textId="77777777" w:rsidR="00D27949" w:rsidRPr="00341B0C" w:rsidRDefault="00D27949" w:rsidP="00C1178E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341B0C">
        <w:rPr>
          <w:rFonts w:asciiTheme="majorHAnsi" w:hAnsiTheme="majorHAnsi" w:cs="Arial"/>
          <w:sz w:val="20"/>
          <w:szCs w:val="20"/>
        </w:rPr>
        <w:t xml:space="preserve">Oferujemy wykonanie przedmiotu zamówienia w zakresie objętym </w:t>
      </w:r>
      <w:r w:rsidR="004C142F" w:rsidRPr="00341B0C">
        <w:rPr>
          <w:rFonts w:asciiTheme="majorHAnsi" w:hAnsiTheme="majorHAnsi" w:cs="Arial"/>
          <w:sz w:val="20"/>
          <w:szCs w:val="20"/>
        </w:rPr>
        <w:t xml:space="preserve">niniejszym </w:t>
      </w:r>
      <w:r w:rsidR="00C77FCE" w:rsidRPr="00341B0C">
        <w:rPr>
          <w:rFonts w:asciiTheme="majorHAnsi" w:hAnsiTheme="majorHAnsi" w:cs="Arial"/>
          <w:sz w:val="20"/>
          <w:szCs w:val="20"/>
        </w:rPr>
        <w:t>Zap</w:t>
      </w:r>
      <w:r w:rsidR="00C83824" w:rsidRPr="00341B0C">
        <w:rPr>
          <w:rFonts w:asciiTheme="majorHAnsi" w:hAnsiTheme="majorHAnsi" w:cs="Arial"/>
          <w:sz w:val="20"/>
          <w:szCs w:val="20"/>
        </w:rPr>
        <w:t xml:space="preserve">ytaniem </w:t>
      </w:r>
      <w:r w:rsidR="004C142F" w:rsidRPr="00341B0C">
        <w:rPr>
          <w:rFonts w:asciiTheme="majorHAnsi" w:hAnsiTheme="majorHAnsi" w:cs="Arial"/>
          <w:sz w:val="20"/>
          <w:szCs w:val="20"/>
        </w:rPr>
        <w:t xml:space="preserve">za </w:t>
      </w:r>
      <w:r w:rsidR="00F7766D" w:rsidRPr="00341B0C">
        <w:rPr>
          <w:rFonts w:asciiTheme="majorHAnsi" w:hAnsiTheme="majorHAnsi" w:cs="Arial"/>
          <w:sz w:val="20"/>
          <w:szCs w:val="20"/>
        </w:rPr>
        <w:t>cenę oferty za</w:t>
      </w:r>
      <w:r w:rsidR="004C142F" w:rsidRPr="00341B0C">
        <w:rPr>
          <w:rFonts w:asciiTheme="majorHAnsi" w:hAnsiTheme="majorHAnsi" w:cs="Aria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500"/>
        <w:gridCol w:w="1791"/>
        <w:gridCol w:w="1705"/>
        <w:gridCol w:w="1488"/>
        <w:gridCol w:w="1631"/>
      </w:tblGrid>
      <w:tr w:rsidR="00341B0C" w:rsidRPr="00CB6824" w14:paraId="003EC13F" w14:textId="77777777" w:rsidTr="00341B0C">
        <w:trPr>
          <w:trHeight w:val="91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AC18BF" w14:textId="77777777" w:rsidR="00341B0C" w:rsidRPr="00CB6824" w:rsidRDefault="00341B0C" w:rsidP="009F4DB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3E2E61" w14:textId="77777777" w:rsidR="00341B0C" w:rsidRPr="00CB6824" w:rsidRDefault="00341B0C" w:rsidP="009F4DB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8614A7" w14:textId="77777777" w:rsidR="00341B0C" w:rsidRDefault="00341B0C" w:rsidP="00DD0625">
            <w:pPr>
              <w:jc w:val="center"/>
              <w:rPr>
                <w:rFonts w:asciiTheme="majorHAnsi" w:hAnsiTheme="majorHAnsi" w:cstheme="minorHAnsi"/>
                <w:b/>
                <w:bCs/>
                <w:i/>
                <w:sz w:val="20"/>
                <w:szCs w:val="20"/>
              </w:rPr>
            </w:pPr>
          </w:p>
          <w:p w14:paraId="1BD34D92" w14:textId="77777777" w:rsidR="00341B0C" w:rsidRPr="00B653B2" w:rsidRDefault="00341B0C" w:rsidP="00DD0625">
            <w:pPr>
              <w:jc w:val="center"/>
              <w:rPr>
                <w:rFonts w:asciiTheme="majorHAnsi" w:hAnsiTheme="majorHAnsi" w:cstheme="minorHAnsi"/>
                <w:b/>
                <w:bCs/>
                <w:i/>
                <w:sz w:val="20"/>
                <w:szCs w:val="20"/>
              </w:rPr>
            </w:pPr>
            <w:r w:rsidRPr="00E20439">
              <w:rPr>
                <w:rFonts w:ascii="Cambria" w:eastAsia="Calibri" w:hAnsi="Cambria" w:cs="Times New Roman"/>
                <w:b/>
                <w:bCs/>
                <w:sz w:val="20"/>
                <w:szCs w:val="20"/>
                <w:highlight w:val="yellow"/>
              </w:rPr>
              <w:t>Opis produktów równoważnych*)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539A1B" w14:textId="68E8B9D3" w:rsidR="00341B0C" w:rsidRPr="00B653B2" w:rsidRDefault="00592066" w:rsidP="00DD0625">
            <w:pPr>
              <w:jc w:val="center"/>
              <w:rPr>
                <w:rFonts w:asciiTheme="majorHAnsi" w:hAnsiTheme="maj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i/>
                <w:sz w:val="20"/>
                <w:szCs w:val="20"/>
              </w:rPr>
              <w:t>Ilość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4BBCE5" w14:textId="77777777" w:rsidR="00341B0C" w:rsidRPr="00CB6824" w:rsidRDefault="00341B0C" w:rsidP="009F4DB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zł </w:t>
            </w: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brutto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29A9B26" w14:textId="77777777" w:rsidR="00341B0C" w:rsidRPr="00CB6824" w:rsidRDefault="00341B0C" w:rsidP="009F4DB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sz w:val="20"/>
                <w:szCs w:val="20"/>
              </w:rPr>
              <w:t>WARTOŚĆ RAZEM</w:t>
            </w:r>
          </w:p>
        </w:tc>
      </w:tr>
      <w:tr w:rsidR="00341B0C" w:rsidRPr="00CB6824" w14:paraId="62FCB449" w14:textId="77777777" w:rsidTr="00341B0C">
        <w:trPr>
          <w:trHeight w:val="33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884976" w14:textId="77777777" w:rsidR="00341B0C" w:rsidRPr="00CB6824" w:rsidRDefault="00341B0C" w:rsidP="00341B0C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76E77D" w14:textId="77777777" w:rsidR="00341B0C" w:rsidRPr="00CB6824" w:rsidRDefault="00341B0C" w:rsidP="00341B0C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9B75C6" w14:textId="77777777" w:rsidR="00341B0C" w:rsidRPr="00CB6824" w:rsidRDefault="00341B0C" w:rsidP="00341B0C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01D70A" w14:textId="77777777" w:rsidR="00341B0C" w:rsidRPr="00CB6824" w:rsidRDefault="00341B0C" w:rsidP="00341B0C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A3779E" w14:textId="77777777" w:rsidR="00341B0C" w:rsidRPr="00CB6824" w:rsidRDefault="00341B0C" w:rsidP="00341B0C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6330D232" w14:textId="77777777" w:rsidR="00341B0C" w:rsidRPr="00CB6824" w:rsidRDefault="00341B0C" w:rsidP="00341B0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6</w:t>
            </w:r>
            <w:r w:rsidRPr="00CB682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4x5</w:t>
            </w:r>
            <w:r w:rsidRPr="00CB6824">
              <w:rPr>
                <w:rFonts w:asciiTheme="majorHAnsi" w:hAnsiTheme="majorHAnsi" w:cstheme="minorHAnsi"/>
                <w:b/>
                <w:sz w:val="20"/>
                <w:szCs w:val="20"/>
              </w:rPr>
              <w:t>)</w:t>
            </w:r>
          </w:p>
        </w:tc>
      </w:tr>
      <w:tr w:rsidR="00341B0C" w:rsidRPr="00CB6824" w14:paraId="231897BA" w14:textId="77777777" w:rsidTr="00341B0C">
        <w:trPr>
          <w:trHeight w:val="76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327C" w14:textId="77777777" w:rsidR="00341B0C" w:rsidRPr="008C3DD6" w:rsidRDefault="00341B0C" w:rsidP="00605BE5">
            <w:pPr>
              <w:spacing w:after="160" w:line="252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8C3DD6">
              <w:rPr>
                <w:rFonts w:asciiTheme="majorHAnsi" w:hAnsiTheme="majorHAnsi" w:cstheme="minorHAnsi"/>
                <w:sz w:val="20"/>
                <w:szCs w:val="20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9FC" w14:textId="4E7A27E3" w:rsidR="00341B0C" w:rsidRPr="00605BE5" w:rsidRDefault="00341B0C" w:rsidP="00E20439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inorHAnsi"/>
                <w:color w:val="333333"/>
                <w:sz w:val="20"/>
                <w:szCs w:val="20"/>
                <w:lang w:eastAsia="pl-PL"/>
              </w:rPr>
            </w:pPr>
            <w:r w:rsidRPr="00605BE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Notes </w:t>
            </w:r>
            <w:r w:rsidR="00FB5C22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typ </w:t>
            </w:r>
            <w:r w:rsidR="00E20439" w:rsidRPr="00E20439">
              <w:rPr>
                <w:rFonts w:asciiTheme="majorHAnsi" w:hAnsiTheme="majorHAnsi" w:cstheme="minorHAnsi"/>
                <w:bCs/>
                <w:sz w:val="20"/>
                <w:szCs w:val="20"/>
              </w:rPr>
              <w:t>„Asturias”</w:t>
            </w:r>
            <w:r w:rsidR="00E20439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r w:rsidR="00E20439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  <w:t xml:space="preserve">wraz </w:t>
            </w:r>
            <w:r w:rsidR="00E20439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</w:r>
            <w:r w:rsidRPr="00605BE5">
              <w:rPr>
                <w:rFonts w:asciiTheme="majorHAnsi" w:hAnsiTheme="majorHAnsi" w:cstheme="minorHAnsi"/>
                <w:bCs/>
                <w:sz w:val="20"/>
                <w:szCs w:val="20"/>
              </w:rPr>
              <w:t>z długopisem</w:t>
            </w:r>
            <w:r w:rsidR="00FB5C22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typ</w:t>
            </w:r>
            <w:r w:rsidRPr="00605BE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r w:rsidR="00E20439">
              <w:rPr>
                <w:rFonts w:asciiTheme="majorHAnsi" w:hAnsiTheme="majorHAnsi" w:cstheme="minorHAnsi"/>
                <w:bCs/>
                <w:sz w:val="20"/>
                <w:szCs w:val="20"/>
              </w:rPr>
              <w:t>„</w:t>
            </w:r>
            <w:proofErr w:type="spellStart"/>
            <w:r w:rsidR="00E20439" w:rsidRPr="00B92E04">
              <w:rPr>
                <w:rFonts w:asciiTheme="majorHAnsi" w:hAnsiTheme="majorHAnsi" w:cstheme="minorHAnsi"/>
                <w:bCs/>
                <w:sz w:val="20"/>
                <w:szCs w:val="20"/>
              </w:rPr>
              <w:t>Eken</w:t>
            </w:r>
            <w:proofErr w:type="spellEnd"/>
            <w:r w:rsidR="00E20439">
              <w:rPr>
                <w:rFonts w:asciiTheme="majorHAnsi" w:hAnsiTheme="majorHAnsi" w:cstheme="minorHAnsi"/>
                <w:bCs/>
                <w:sz w:val="20"/>
                <w:szCs w:val="20"/>
              </w:rPr>
              <w:t>”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C9F18" w14:textId="77777777" w:rsidR="00341B0C" w:rsidRPr="00B653B2" w:rsidRDefault="00341B0C" w:rsidP="009F4DB7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03E8D" w14:textId="569402F7" w:rsidR="00341B0C" w:rsidRPr="00B653B2" w:rsidRDefault="00592066" w:rsidP="00592066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210 (</w:t>
            </w: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z</w:t>
            </w:r>
            <w:r w:rsidRPr="00B653B2">
              <w:rPr>
                <w:rFonts w:asciiTheme="majorHAnsi" w:hAnsiTheme="majorHAnsi" w:cstheme="minorHAnsi"/>
                <w:i/>
                <w:sz w:val="20"/>
                <w:szCs w:val="20"/>
              </w:rPr>
              <w:t>estaw</w:t>
            </w:r>
            <w:r w:rsidR="006C3069">
              <w:rPr>
                <w:rFonts w:asciiTheme="majorHAnsi" w:hAnsiTheme="majorHAnsi" w:cstheme="minorHAnsi"/>
                <w:i/>
                <w:sz w:val="20"/>
                <w:szCs w:val="20"/>
              </w:rPr>
              <w:t>ów</w:t>
            </w: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C711A" w14:textId="77777777" w:rsidR="00341B0C" w:rsidRPr="00CB6824" w:rsidRDefault="00341B0C" w:rsidP="009F4DB7">
            <w:pPr>
              <w:jc w:val="center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6BD007" w14:textId="77777777" w:rsidR="00341B0C" w:rsidRPr="00CB6824" w:rsidRDefault="00341B0C" w:rsidP="009F4DB7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1B0C" w:rsidRPr="00CB6824" w14:paraId="1D55A740" w14:textId="77777777" w:rsidTr="00341B0C">
        <w:trPr>
          <w:trHeight w:val="5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5BA" w14:textId="77777777" w:rsidR="00341B0C" w:rsidRPr="008C3DD6" w:rsidRDefault="00341B0C" w:rsidP="00605BE5">
            <w:pPr>
              <w:spacing w:after="160" w:line="252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8C3DD6">
              <w:rPr>
                <w:rFonts w:asciiTheme="majorHAnsi" w:hAnsiTheme="majorHAnsi" w:cstheme="minorHAnsi"/>
                <w:sz w:val="20"/>
                <w:szCs w:val="20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EB2A" w14:textId="77777777" w:rsidR="00341B0C" w:rsidRPr="00605BE5" w:rsidRDefault="00341B0C" w:rsidP="00605BE5">
            <w:pPr>
              <w:shd w:val="clear" w:color="auto" w:fill="FFFFFF"/>
              <w:outlineLvl w:val="0"/>
              <w:rPr>
                <w:rFonts w:asciiTheme="majorHAnsi" w:hAnsiTheme="majorHAnsi" w:cstheme="minorHAnsi"/>
                <w:sz w:val="20"/>
                <w:szCs w:val="20"/>
                <w:shd w:val="clear" w:color="auto" w:fill="FFFFFF"/>
              </w:rPr>
            </w:pPr>
            <w:r w:rsidRPr="00605BE5">
              <w:rPr>
                <w:rFonts w:asciiTheme="majorHAnsi" w:hAnsiTheme="majorHAnsi" w:cstheme="minorHAnsi"/>
                <w:sz w:val="20"/>
                <w:szCs w:val="20"/>
              </w:rPr>
              <w:t>Pendrive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185C0" w14:textId="77777777" w:rsidR="00341B0C" w:rsidRPr="00B653B2" w:rsidRDefault="00341B0C" w:rsidP="009F4DB7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4CD5F" w14:textId="21BA8255" w:rsidR="00341B0C" w:rsidRPr="00B653B2" w:rsidRDefault="00592066" w:rsidP="006C3069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210 (</w:t>
            </w:r>
            <w:r w:rsidR="00341B0C" w:rsidRPr="00B653B2">
              <w:rPr>
                <w:rFonts w:asciiTheme="majorHAnsi" w:hAnsiTheme="majorHAnsi" w:cstheme="minorHAnsi"/>
                <w:i/>
                <w:sz w:val="20"/>
                <w:szCs w:val="20"/>
              </w:rPr>
              <w:t>szt</w:t>
            </w:r>
            <w:r w:rsidR="006C3069">
              <w:rPr>
                <w:rFonts w:asciiTheme="majorHAnsi" w:hAnsiTheme="majorHAnsi" w:cstheme="minorHAnsi"/>
                <w:i/>
                <w:sz w:val="20"/>
                <w:szCs w:val="20"/>
              </w:rPr>
              <w:t>uk</w:t>
            </w: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79F50" w14:textId="77777777" w:rsidR="00341B0C" w:rsidRPr="00CB6824" w:rsidRDefault="00341B0C" w:rsidP="009F4DB7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785D1" w14:textId="77777777" w:rsidR="00341B0C" w:rsidRPr="00CB6824" w:rsidRDefault="00341B0C" w:rsidP="009F4DB7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1B0C" w:rsidRPr="00CB6824" w14:paraId="2C9713EF" w14:textId="77777777" w:rsidTr="0097020B">
        <w:trPr>
          <w:trHeight w:val="5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13B2" w14:textId="77777777" w:rsidR="00341B0C" w:rsidRPr="00415E54" w:rsidRDefault="00341B0C" w:rsidP="00605BE5">
            <w:pPr>
              <w:spacing w:after="160" w:line="252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15E54">
              <w:rPr>
                <w:rFonts w:asciiTheme="majorHAnsi" w:hAnsiTheme="majorHAnsi" w:cstheme="minorHAnsi"/>
                <w:sz w:val="20"/>
                <w:szCs w:val="20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E84" w14:textId="77777777" w:rsidR="00341B0C" w:rsidRPr="008B4839" w:rsidRDefault="00341B0C" w:rsidP="00605BE5">
            <w:pPr>
              <w:shd w:val="clear" w:color="auto" w:fill="FFFFFF"/>
              <w:outlineLvl w:val="0"/>
              <w:rPr>
                <w:rFonts w:asciiTheme="majorHAnsi" w:hAnsiTheme="majorHAnsi" w:cstheme="minorHAnsi"/>
                <w:color w:val="FF0000"/>
                <w:sz w:val="20"/>
                <w:szCs w:val="20"/>
              </w:rPr>
            </w:pPr>
            <w:r w:rsidRPr="00580692">
              <w:rPr>
                <w:rFonts w:asciiTheme="majorHAnsi" w:hAnsiTheme="majorHAnsi" w:cstheme="minorHAnsi"/>
                <w:sz w:val="20"/>
                <w:szCs w:val="20"/>
              </w:rPr>
              <w:t>Papier do druku skryptów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04254" w14:textId="77777777" w:rsidR="00341B0C" w:rsidRPr="00B653B2" w:rsidRDefault="00341B0C" w:rsidP="009F4DB7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D6916" w14:textId="388FA581" w:rsidR="00341B0C" w:rsidRPr="00B653B2" w:rsidRDefault="00592066" w:rsidP="00592066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21 (</w:t>
            </w:r>
            <w:r w:rsidR="00341B0C" w:rsidRPr="00B653B2">
              <w:rPr>
                <w:rFonts w:asciiTheme="majorHAnsi" w:hAnsiTheme="majorHAnsi" w:cstheme="minorHAnsi"/>
                <w:i/>
                <w:sz w:val="20"/>
                <w:szCs w:val="20"/>
              </w:rPr>
              <w:t>ryz</w:t>
            </w: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518EE" w14:textId="77777777" w:rsidR="00341B0C" w:rsidRPr="00CB6824" w:rsidRDefault="00341B0C" w:rsidP="009F4DB7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A352F" w14:textId="77777777" w:rsidR="00341B0C" w:rsidRPr="00CB6824" w:rsidRDefault="00341B0C" w:rsidP="009F4DB7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1B0C" w:rsidRPr="00CB6824" w14:paraId="4371802E" w14:textId="77777777" w:rsidTr="0097020B">
        <w:trPr>
          <w:trHeight w:val="567"/>
          <w:jc w:val="center"/>
        </w:trPr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72B8" w14:textId="77777777" w:rsidR="00341B0C" w:rsidRDefault="00341B0C" w:rsidP="008459B3">
            <w:pPr>
              <w:jc w:val="right"/>
              <w:rPr>
                <w:rFonts w:asciiTheme="majorHAnsi" w:hAnsiTheme="majorHAnsi" w:cstheme="minorHAnsi"/>
                <w:b/>
                <w:sz w:val="22"/>
              </w:rPr>
            </w:pPr>
          </w:p>
          <w:p w14:paraId="6911CDD7" w14:textId="166055CD" w:rsidR="00341B0C" w:rsidRPr="00983B99" w:rsidRDefault="00341B0C" w:rsidP="008459B3">
            <w:pPr>
              <w:jc w:val="right"/>
              <w:rPr>
                <w:rFonts w:asciiTheme="majorHAnsi" w:hAnsiTheme="majorHAnsi" w:cstheme="minorHAnsi"/>
                <w:b/>
                <w:sz w:val="22"/>
                <w:highlight w:val="yellow"/>
              </w:rPr>
            </w:pPr>
            <w:r w:rsidRPr="00F7766D">
              <w:rPr>
                <w:rFonts w:asciiTheme="majorHAnsi" w:hAnsiTheme="majorHAnsi" w:cstheme="minorHAnsi"/>
                <w:b/>
                <w:sz w:val="22"/>
              </w:rPr>
              <w:t>CENA OFERTY ZŁ BRUTTO ZA CAŁOŚĆ</w:t>
            </w:r>
            <w:r>
              <w:rPr>
                <w:rFonts w:asciiTheme="majorHAnsi" w:hAnsiTheme="majorHAnsi" w:cstheme="minorHAnsi"/>
                <w:b/>
                <w:sz w:val="22"/>
              </w:rPr>
              <w:t xml:space="preserve"> (za poz.</w:t>
            </w:r>
            <w:r w:rsidR="00B43247">
              <w:rPr>
                <w:rFonts w:asciiTheme="majorHAnsi" w:hAnsiTheme="majorHAnsi" w:cstheme="minorHAnsi"/>
                <w:b/>
                <w:sz w:val="22"/>
              </w:rPr>
              <w:t xml:space="preserve"> </w:t>
            </w:r>
            <w:bookmarkStart w:id="1" w:name="_GoBack"/>
            <w:bookmarkEnd w:id="1"/>
            <w:r>
              <w:rPr>
                <w:rFonts w:asciiTheme="majorHAnsi" w:hAnsiTheme="majorHAnsi" w:cstheme="minorHAnsi"/>
                <w:b/>
                <w:sz w:val="22"/>
              </w:rPr>
              <w:t>1-3)</w:t>
            </w:r>
            <w:r w:rsidRPr="00F7766D">
              <w:rPr>
                <w:rFonts w:asciiTheme="majorHAnsi" w:hAnsiTheme="majorHAnsi" w:cstheme="minorHAnsi"/>
                <w:b/>
                <w:sz w:val="22"/>
              </w:rPr>
              <w:t xml:space="preserve">: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29881" w14:textId="77777777" w:rsidR="00341B0C" w:rsidRPr="00983B99" w:rsidRDefault="00341B0C" w:rsidP="009F4DB7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41B0C" w:rsidRPr="00CB6824" w14:paraId="259DCC19" w14:textId="77777777" w:rsidTr="0097020B">
        <w:trPr>
          <w:trHeight w:val="567"/>
          <w:jc w:val="center"/>
        </w:trPr>
        <w:tc>
          <w:tcPr>
            <w:tcW w:w="9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2D2A" w14:textId="77777777" w:rsidR="0097020B" w:rsidRDefault="0097020B" w:rsidP="008459B3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14:paraId="1C8496E7" w14:textId="77777777" w:rsidR="00341B0C" w:rsidRPr="00B17EBB" w:rsidRDefault="00341B0C" w:rsidP="008459B3">
            <w:pPr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 w:rsidRPr="00B17EBB">
              <w:rPr>
                <w:rFonts w:asciiTheme="majorHAnsi" w:hAnsiTheme="majorHAnsi" w:cstheme="minorHAnsi"/>
                <w:b/>
                <w:smallCaps/>
                <w:szCs w:val="24"/>
              </w:rPr>
              <w:t>słownie:</w:t>
            </w:r>
          </w:p>
        </w:tc>
      </w:tr>
    </w:tbl>
    <w:p w14:paraId="31ABAD0E" w14:textId="77777777" w:rsidR="00341B0C" w:rsidRDefault="00341B0C" w:rsidP="00341B0C">
      <w:pPr>
        <w:ind w:right="-284"/>
        <w:jc w:val="center"/>
        <w:rPr>
          <w:rFonts w:ascii="Cambria" w:hAnsi="Cambria"/>
          <w:sz w:val="20"/>
          <w:szCs w:val="20"/>
        </w:rPr>
      </w:pPr>
      <w:r w:rsidRPr="002127E5">
        <w:rPr>
          <w:rFonts w:ascii="Cambria" w:hAnsi="Cambria"/>
          <w:b/>
          <w:szCs w:val="24"/>
          <w:highlight w:val="yellow"/>
          <w:vertAlign w:val="superscript"/>
        </w:rPr>
        <w:t xml:space="preserve">*) </w:t>
      </w:r>
      <w:r w:rsidRPr="002127E5">
        <w:rPr>
          <w:rFonts w:ascii="Cambria" w:hAnsi="Cambria"/>
          <w:sz w:val="20"/>
          <w:szCs w:val="20"/>
          <w:highlight w:val="yellow"/>
        </w:rPr>
        <w:t xml:space="preserve">Wypełnić tylko w  przypadku przyjęcia przez Wykonawcę do wyceny produktów równoważnych </w:t>
      </w:r>
      <w:r>
        <w:rPr>
          <w:rFonts w:ascii="Cambria" w:hAnsi="Cambria"/>
          <w:sz w:val="20"/>
          <w:szCs w:val="20"/>
          <w:highlight w:val="yellow"/>
        </w:rPr>
        <w:t xml:space="preserve">wówczas </w:t>
      </w:r>
      <w:r w:rsidRPr="002127E5">
        <w:rPr>
          <w:rFonts w:ascii="Cambria" w:hAnsi="Cambria"/>
          <w:sz w:val="20"/>
          <w:szCs w:val="20"/>
          <w:highlight w:val="yellow"/>
        </w:rPr>
        <w:t xml:space="preserve">jest on zobowiązany opisać oferowany artykuł/produkt w kolumnie nr </w:t>
      </w:r>
      <w:r>
        <w:rPr>
          <w:rFonts w:ascii="Cambria" w:hAnsi="Cambria"/>
          <w:sz w:val="20"/>
          <w:szCs w:val="20"/>
          <w:highlight w:val="yellow"/>
        </w:rPr>
        <w:t>3</w:t>
      </w:r>
      <w:r w:rsidRPr="002127E5">
        <w:rPr>
          <w:rFonts w:ascii="Cambria" w:hAnsi="Cambria"/>
          <w:sz w:val="20"/>
          <w:szCs w:val="20"/>
          <w:highlight w:val="yellow"/>
        </w:rPr>
        <w:t>.</w:t>
      </w:r>
    </w:p>
    <w:p w14:paraId="221AC0FD" w14:textId="77777777" w:rsidR="00341B0C" w:rsidRDefault="00341B0C" w:rsidP="00341B0C">
      <w:pPr>
        <w:ind w:right="-284"/>
        <w:jc w:val="center"/>
        <w:rPr>
          <w:rFonts w:ascii="Cambria" w:hAnsi="Cambria"/>
          <w:sz w:val="20"/>
          <w:szCs w:val="20"/>
        </w:rPr>
      </w:pPr>
    </w:p>
    <w:p w14:paraId="776A67A6" w14:textId="77777777" w:rsidR="00C83824" w:rsidRPr="00650D05" w:rsidRDefault="00C83824" w:rsidP="00C1178E">
      <w:pPr>
        <w:numPr>
          <w:ilvl w:val="0"/>
          <w:numId w:val="24"/>
        </w:numPr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650D05">
        <w:rPr>
          <w:rFonts w:ascii="Cambria" w:eastAsia="Calibri" w:hAnsi="Cambria" w:cs="Times New Roman"/>
          <w:sz w:val="20"/>
          <w:szCs w:val="20"/>
        </w:rPr>
        <w:t>Oświadczamy, że posiadamy stosowne uprawnienia do wykonywania określonej działalności lub czynności objęte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650D05">
        <w:rPr>
          <w:rFonts w:ascii="Cambria" w:eastAsia="Calibri" w:hAnsi="Cambria" w:cs="Times New Roman"/>
          <w:sz w:val="20"/>
          <w:szCs w:val="20"/>
        </w:rPr>
        <w:t>projektem umowy.</w:t>
      </w:r>
    </w:p>
    <w:p w14:paraId="48173EEB" w14:textId="77777777" w:rsidR="007A2ABE" w:rsidRPr="00EE3E87" w:rsidRDefault="007A2ABE" w:rsidP="00C1178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E3E87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14:paraId="3ED5A1B3" w14:textId="77777777" w:rsidR="007A2ABE" w:rsidRPr="00EE3E87" w:rsidRDefault="007A2ABE" w:rsidP="00C1178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E3E87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24A9322F" w14:textId="77777777" w:rsidR="007A2ABE" w:rsidRPr="001D16E9" w:rsidRDefault="007A2ABE" w:rsidP="00C1178E">
      <w:pPr>
        <w:numPr>
          <w:ilvl w:val="0"/>
          <w:numId w:val="24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1D16E9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1D16E9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1D16E9">
        <w:rPr>
          <w:rFonts w:asciiTheme="majorHAnsi" w:hAnsiTheme="majorHAnsi" w:cs="Arial"/>
          <w:sz w:val="20"/>
          <w:szCs w:val="20"/>
        </w:rPr>
        <w:t>:</w:t>
      </w:r>
    </w:p>
    <w:p w14:paraId="09F70CF8" w14:textId="77777777" w:rsidR="007A2ABE" w:rsidRPr="001D16E9" w:rsidRDefault="007A2ABE" w:rsidP="007A2ABE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1D16E9">
        <w:rPr>
          <w:rFonts w:asciiTheme="majorHAnsi" w:hAnsiTheme="majorHAnsi" w:cs="Arial"/>
          <w:sz w:val="20"/>
          <w:szCs w:val="20"/>
        </w:rPr>
        <w:t>https://</w:t>
      </w:r>
      <w:r w:rsidR="00A52B3B">
        <w:rPr>
          <w:rFonts w:asciiTheme="majorHAnsi" w:hAnsiTheme="majorHAnsi" w:cs="Arial"/>
          <w:sz w:val="20"/>
          <w:szCs w:val="20"/>
        </w:rPr>
        <w:t>prs</w:t>
      </w:r>
      <w:r w:rsidRPr="001D16E9">
        <w:rPr>
          <w:rFonts w:asciiTheme="majorHAnsi" w:hAnsiTheme="majorHAnsi" w:cs="Arial"/>
          <w:sz w:val="20"/>
          <w:szCs w:val="20"/>
        </w:rPr>
        <w:t>.ms.gov.pl - dla odpisu z Krajowego Rejestru Sądowego</w:t>
      </w:r>
    </w:p>
    <w:p w14:paraId="65B93C0A" w14:textId="77777777" w:rsidR="007A2ABE" w:rsidRPr="001D16E9" w:rsidRDefault="007A2ABE" w:rsidP="007A2ABE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1D16E9">
        <w:rPr>
          <w:rFonts w:asciiTheme="majorHAnsi" w:hAnsiTheme="majorHAnsi" w:cs="Arial"/>
          <w:sz w:val="20"/>
          <w:szCs w:val="20"/>
        </w:rPr>
        <w:t>https://www.c</w:t>
      </w:r>
      <w:r>
        <w:rPr>
          <w:rFonts w:asciiTheme="majorHAnsi" w:hAnsiTheme="majorHAnsi" w:cs="Arial"/>
          <w:sz w:val="20"/>
          <w:szCs w:val="20"/>
        </w:rPr>
        <w:t xml:space="preserve">eidg.gov.pl - dla odpisu z </w:t>
      </w:r>
      <w:proofErr w:type="spellStart"/>
      <w:r>
        <w:rPr>
          <w:rFonts w:asciiTheme="majorHAnsi" w:hAnsiTheme="majorHAnsi" w:cs="Arial"/>
          <w:sz w:val="20"/>
          <w:szCs w:val="20"/>
        </w:rPr>
        <w:t>CEiD</w:t>
      </w:r>
      <w:r w:rsidRPr="001D16E9">
        <w:rPr>
          <w:rFonts w:asciiTheme="majorHAnsi" w:hAnsiTheme="majorHAnsi" w:cs="Arial"/>
          <w:sz w:val="20"/>
          <w:szCs w:val="20"/>
        </w:rPr>
        <w:t>G</w:t>
      </w:r>
      <w:proofErr w:type="spellEnd"/>
    </w:p>
    <w:p w14:paraId="0E414372" w14:textId="77777777" w:rsidR="007A2ABE" w:rsidRDefault="007A2ABE" w:rsidP="007A2ABE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1D16E9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  <w:r w:rsidR="00C83824">
        <w:rPr>
          <w:rFonts w:asciiTheme="majorHAnsi" w:hAnsiTheme="majorHAnsi" w:cs="Arial"/>
          <w:sz w:val="20"/>
          <w:szCs w:val="20"/>
        </w:rPr>
        <w:t>.</w:t>
      </w:r>
    </w:p>
    <w:p w14:paraId="78C530E5" w14:textId="77777777" w:rsidR="007A2ABE" w:rsidRDefault="007A2ABE" w:rsidP="00C1178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1D16E9">
        <w:rPr>
          <w:rFonts w:asciiTheme="majorHAnsi" w:hAnsiTheme="majorHAnsi"/>
          <w:sz w:val="20"/>
          <w:szCs w:val="20"/>
        </w:rPr>
        <w:t>O</w:t>
      </w:r>
      <w:r w:rsidRPr="001D16E9">
        <w:rPr>
          <w:rFonts w:asciiTheme="majorHAnsi" w:eastAsia="TimesNewRoman" w:hAnsiTheme="majorHAnsi" w:cs="TimesNewRoman"/>
          <w:sz w:val="20"/>
          <w:szCs w:val="20"/>
        </w:rPr>
        <w:t>ś</w:t>
      </w:r>
      <w:r w:rsidRPr="001D16E9">
        <w:rPr>
          <w:rFonts w:asciiTheme="majorHAnsi" w:hAnsiTheme="majorHAnsi"/>
          <w:sz w:val="20"/>
          <w:szCs w:val="20"/>
        </w:rPr>
        <w:t xml:space="preserve">wiadczamy, </w:t>
      </w:r>
      <w:r w:rsidRPr="001D16E9">
        <w:rPr>
          <w:rFonts w:asciiTheme="majorHAnsi" w:eastAsia="TimesNewRoman" w:hAnsiTheme="majorHAnsi" w:cs="TimesNewRoman"/>
          <w:sz w:val="20"/>
          <w:szCs w:val="20"/>
        </w:rPr>
        <w:t>ż</w:t>
      </w:r>
      <w:r w:rsidRPr="001D16E9">
        <w:rPr>
          <w:rFonts w:asciiTheme="majorHAnsi" w:hAnsiTheme="majorHAnsi"/>
          <w:sz w:val="20"/>
          <w:szCs w:val="20"/>
        </w:rPr>
        <w:t>e w cenie naszej oferty zostały uwzgl</w:t>
      </w:r>
      <w:r w:rsidRPr="001D16E9">
        <w:rPr>
          <w:rFonts w:asciiTheme="majorHAnsi" w:eastAsia="TimesNewRoman" w:hAnsiTheme="majorHAnsi" w:cs="TimesNewRoman"/>
          <w:sz w:val="20"/>
          <w:szCs w:val="20"/>
        </w:rPr>
        <w:t>ę</w:t>
      </w:r>
      <w:r w:rsidRPr="001D16E9">
        <w:rPr>
          <w:rFonts w:asciiTheme="majorHAnsi" w:hAnsiTheme="majorHAnsi"/>
          <w:sz w:val="20"/>
          <w:szCs w:val="20"/>
        </w:rPr>
        <w:t xml:space="preserve">dnione wszystkie koszty wykonania przedmiotu </w:t>
      </w:r>
      <w:r>
        <w:rPr>
          <w:rFonts w:asciiTheme="majorHAnsi" w:hAnsiTheme="majorHAnsi"/>
          <w:sz w:val="20"/>
          <w:szCs w:val="20"/>
        </w:rPr>
        <w:t>zamówienia zgodnie z Za</w:t>
      </w:r>
      <w:r w:rsidR="00E35609">
        <w:rPr>
          <w:rFonts w:asciiTheme="majorHAnsi" w:hAnsiTheme="majorHAnsi"/>
          <w:sz w:val="20"/>
          <w:szCs w:val="20"/>
        </w:rPr>
        <w:t>p</w:t>
      </w:r>
      <w:r w:rsidR="00C83824">
        <w:rPr>
          <w:rFonts w:asciiTheme="majorHAnsi" w:hAnsiTheme="majorHAnsi"/>
          <w:sz w:val="20"/>
          <w:szCs w:val="20"/>
        </w:rPr>
        <w:t>ytaniu.</w:t>
      </w:r>
    </w:p>
    <w:p w14:paraId="3FF1C225" w14:textId="77777777" w:rsidR="00A17B5E" w:rsidRDefault="00A17B5E" w:rsidP="00C1178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</w:t>
      </w:r>
      <w:r>
        <w:rPr>
          <w:rFonts w:asciiTheme="majorHAnsi" w:hAnsiTheme="majorHAnsi"/>
          <w:sz w:val="20"/>
          <w:szCs w:val="20"/>
        </w:rPr>
        <w:t>/</w:t>
      </w:r>
      <w:r w:rsidRPr="00B871B7">
        <w:rPr>
          <w:rFonts w:asciiTheme="majorHAnsi" w:hAnsiTheme="majorHAnsi"/>
          <w:sz w:val="20"/>
          <w:szCs w:val="20"/>
        </w:rPr>
        <w:t>y, że uzyskaliśmy od Zamawiającego wszystkie niezbędne informacje dotyczące niniejszego zamówienia oraz</w:t>
      </w:r>
      <w:r>
        <w:rPr>
          <w:rFonts w:asciiTheme="majorHAnsi" w:hAnsiTheme="majorHAnsi"/>
          <w:sz w:val="20"/>
          <w:szCs w:val="20"/>
        </w:rPr>
        <w:t xml:space="preserve"> </w:t>
      </w:r>
      <w:r w:rsidRPr="00B871B7">
        <w:rPr>
          <w:rFonts w:asciiTheme="majorHAnsi" w:hAnsiTheme="majorHAnsi"/>
          <w:sz w:val="20"/>
          <w:szCs w:val="20"/>
        </w:rPr>
        <w:t>że za</w:t>
      </w:r>
      <w:r>
        <w:rPr>
          <w:rFonts w:asciiTheme="majorHAnsi" w:hAnsiTheme="majorHAnsi"/>
          <w:sz w:val="20"/>
          <w:szCs w:val="20"/>
        </w:rPr>
        <w:t xml:space="preserve">poznaliśmy się z treścią </w:t>
      </w:r>
      <w:r w:rsidR="00DB3C3F">
        <w:rPr>
          <w:rFonts w:asciiTheme="majorHAnsi" w:hAnsiTheme="majorHAnsi"/>
          <w:sz w:val="20"/>
          <w:szCs w:val="20"/>
        </w:rPr>
        <w:t>Zap</w:t>
      </w:r>
      <w:r w:rsidR="00C83824">
        <w:rPr>
          <w:rFonts w:asciiTheme="majorHAnsi" w:hAnsiTheme="majorHAnsi"/>
          <w:sz w:val="20"/>
          <w:szCs w:val="20"/>
        </w:rPr>
        <w:t xml:space="preserve">ytania, </w:t>
      </w:r>
      <w:r w:rsidRPr="00B871B7">
        <w:rPr>
          <w:rFonts w:asciiTheme="majorHAnsi" w:hAnsiTheme="majorHAnsi"/>
          <w:sz w:val="20"/>
          <w:szCs w:val="20"/>
        </w:rPr>
        <w:t>Charakterystyką przedmiotu zamówienia oraz Projektem umowy</w:t>
      </w:r>
      <w:r>
        <w:rPr>
          <w:rFonts w:asciiTheme="majorHAnsi" w:hAnsiTheme="majorHAnsi"/>
          <w:sz w:val="20"/>
          <w:szCs w:val="20"/>
        </w:rPr>
        <w:t xml:space="preserve"> – Załącznik nr 3 do Zap</w:t>
      </w:r>
      <w:r w:rsidR="00C83824">
        <w:rPr>
          <w:rFonts w:asciiTheme="majorHAnsi" w:hAnsiTheme="majorHAnsi"/>
          <w:sz w:val="20"/>
          <w:szCs w:val="20"/>
        </w:rPr>
        <w:t xml:space="preserve">ytania </w:t>
      </w:r>
      <w:r w:rsidRPr="00B871B7">
        <w:rPr>
          <w:rFonts w:asciiTheme="majorHAnsi" w:hAnsiTheme="majorHAnsi"/>
          <w:sz w:val="20"/>
          <w:szCs w:val="20"/>
        </w:rPr>
        <w:t>i nie wnosimy do nich zastrzeżeń oraz przyjmujemy warunki w nich zawarte.</w:t>
      </w:r>
    </w:p>
    <w:p w14:paraId="38B1D025" w14:textId="77777777" w:rsidR="00C83824" w:rsidRPr="005B729C" w:rsidRDefault="00C83824" w:rsidP="00C1178E">
      <w:pPr>
        <w:pStyle w:val="Akapitzlist"/>
        <w:numPr>
          <w:ilvl w:val="0"/>
          <w:numId w:val="24"/>
        </w:numPr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</w:t>
      </w:r>
      <w:r w:rsidRPr="005B729C">
        <w:rPr>
          <w:rFonts w:ascii="Cambria" w:eastAsia="Calibri" w:hAnsi="Cambria" w:cs="Times New Roman"/>
          <w:sz w:val="20"/>
          <w:szCs w:val="20"/>
        </w:rPr>
        <w:t>świadczam</w:t>
      </w:r>
      <w:r>
        <w:rPr>
          <w:rFonts w:ascii="Cambria" w:eastAsia="Calibri" w:hAnsi="Cambria" w:cs="Times New Roman"/>
          <w:sz w:val="20"/>
          <w:szCs w:val="20"/>
        </w:rPr>
        <w:t>y</w:t>
      </w:r>
      <w:r w:rsidRPr="005B729C">
        <w:rPr>
          <w:rFonts w:ascii="Cambria" w:eastAsia="Calibri" w:hAnsi="Cambria" w:cs="Times New Roman"/>
          <w:sz w:val="20"/>
          <w:szCs w:val="20"/>
        </w:rPr>
        <w:t>, że zobowiązuje</w:t>
      </w:r>
      <w:r>
        <w:rPr>
          <w:rFonts w:ascii="Cambria" w:eastAsia="Calibri" w:hAnsi="Cambria" w:cs="Times New Roman"/>
          <w:sz w:val="20"/>
          <w:szCs w:val="20"/>
        </w:rPr>
        <w:t>my</w:t>
      </w:r>
      <w:r w:rsidRPr="005B729C">
        <w:rPr>
          <w:rFonts w:ascii="Cambria" w:eastAsia="Calibri" w:hAnsi="Cambria" w:cs="Times New Roman"/>
          <w:sz w:val="20"/>
          <w:szCs w:val="20"/>
        </w:rPr>
        <w:t xml:space="preserve"> się w przypadku wyboru </w:t>
      </w:r>
      <w:r>
        <w:rPr>
          <w:rFonts w:ascii="Cambria" w:eastAsia="Calibri" w:hAnsi="Cambria" w:cs="Times New Roman"/>
          <w:sz w:val="20"/>
          <w:szCs w:val="20"/>
        </w:rPr>
        <w:t xml:space="preserve">naszej </w:t>
      </w:r>
      <w:r w:rsidRPr="005B729C">
        <w:rPr>
          <w:rFonts w:ascii="Cambria" w:eastAsia="Calibri" w:hAnsi="Cambria" w:cs="Times New Roman"/>
          <w:sz w:val="20"/>
          <w:szCs w:val="20"/>
        </w:rPr>
        <w:t>oferty do zawarcia umowy na warunkach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5B729C">
        <w:rPr>
          <w:rFonts w:ascii="Cambria" w:eastAsia="Calibri" w:hAnsi="Cambria" w:cs="Times New Roman"/>
          <w:sz w:val="20"/>
          <w:szCs w:val="20"/>
        </w:rPr>
        <w:t>określonych przez Zamawiającego.</w:t>
      </w:r>
    </w:p>
    <w:p w14:paraId="188AF8F4" w14:textId="77777777" w:rsidR="009D67EA" w:rsidRPr="009D67EA" w:rsidRDefault="009D67EA" w:rsidP="00C1178E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9D67EA">
        <w:rPr>
          <w:rFonts w:asciiTheme="majorHAnsi" w:hAnsiTheme="majorHAnsi"/>
          <w:sz w:val="20"/>
          <w:szCs w:val="20"/>
        </w:rPr>
        <w:t>Zobowiązujemy się do wykonania zamówienia w terminie określonym w Zap</w:t>
      </w:r>
      <w:r w:rsidR="00C83824">
        <w:rPr>
          <w:rFonts w:asciiTheme="majorHAnsi" w:hAnsiTheme="majorHAnsi"/>
          <w:sz w:val="20"/>
          <w:szCs w:val="20"/>
        </w:rPr>
        <w:t>ytaniu.</w:t>
      </w:r>
    </w:p>
    <w:p w14:paraId="267D767E" w14:textId="77777777" w:rsidR="009B3925" w:rsidRPr="009B3925" w:rsidRDefault="007B237C" w:rsidP="00C1178E">
      <w:pPr>
        <w:pStyle w:val="Akapitzlist"/>
        <w:numPr>
          <w:ilvl w:val="0"/>
          <w:numId w:val="24"/>
        </w:numPr>
        <w:rPr>
          <w:rFonts w:asciiTheme="majorHAnsi" w:eastAsia="Times New Roman" w:hAnsiTheme="majorHAnsi" w:cs="Times New Roman"/>
          <w:sz w:val="20"/>
          <w:szCs w:val="20"/>
        </w:rPr>
      </w:pPr>
      <w:r w:rsidRPr="009B3925">
        <w:rPr>
          <w:rFonts w:asciiTheme="majorHAnsi" w:eastAsia="Times New Roman" w:hAnsiTheme="majorHAnsi" w:cs="Times New Roman"/>
          <w:sz w:val="20"/>
          <w:szCs w:val="20"/>
        </w:rPr>
        <w:t>O</w:t>
      </w:r>
      <w:r w:rsidRPr="009B3925">
        <w:rPr>
          <w:rFonts w:asciiTheme="majorHAnsi" w:eastAsia="TimesNewRoman" w:hAnsiTheme="majorHAnsi" w:cs="TimesNewRoman"/>
          <w:sz w:val="20"/>
          <w:szCs w:val="20"/>
        </w:rPr>
        <w:t>ś</w:t>
      </w:r>
      <w:r w:rsidRPr="009B3925">
        <w:rPr>
          <w:rFonts w:asciiTheme="majorHAnsi" w:eastAsia="Times New Roman" w:hAnsiTheme="majorHAnsi" w:cs="Times New Roman"/>
          <w:sz w:val="20"/>
          <w:szCs w:val="20"/>
        </w:rPr>
        <w:t>wiadczam/y, iż uwa</w:t>
      </w:r>
      <w:r w:rsidRPr="009B3925">
        <w:rPr>
          <w:rFonts w:asciiTheme="majorHAnsi" w:eastAsia="TimesNewRoman" w:hAnsiTheme="majorHAnsi" w:cs="TimesNewRoman"/>
          <w:sz w:val="20"/>
          <w:szCs w:val="20"/>
        </w:rPr>
        <w:t>ż</w:t>
      </w:r>
      <w:r w:rsidRPr="009B3925">
        <w:rPr>
          <w:rFonts w:asciiTheme="majorHAnsi" w:eastAsia="Times New Roman" w:hAnsiTheme="majorHAnsi" w:cs="Times New Roman"/>
          <w:sz w:val="20"/>
          <w:szCs w:val="20"/>
        </w:rPr>
        <w:t>amy si</w:t>
      </w:r>
      <w:r w:rsidRPr="009B3925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9B3925">
        <w:rPr>
          <w:rFonts w:asciiTheme="majorHAnsi" w:eastAsia="Times New Roman" w:hAnsiTheme="majorHAnsi" w:cs="Times New Roman"/>
          <w:sz w:val="20"/>
          <w:szCs w:val="20"/>
        </w:rPr>
        <w:t>za zwi</w:t>
      </w:r>
      <w:r w:rsidRPr="009B3925">
        <w:rPr>
          <w:rFonts w:asciiTheme="majorHAnsi" w:eastAsia="TimesNewRoman" w:hAnsiTheme="majorHAnsi" w:cs="TimesNewRoman"/>
          <w:sz w:val="20"/>
          <w:szCs w:val="20"/>
        </w:rPr>
        <w:t>ą</w:t>
      </w:r>
      <w:r w:rsidRPr="009B3925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Pr="009B3925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9B3925">
        <w:rPr>
          <w:rFonts w:asciiTheme="majorHAnsi" w:eastAsia="Times New Roman" w:hAnsiTheme="majorHAnsi" w:cs="Times New Roman"/>
          <w:sz w:val="20"/>
          <w:szCs w:val="20"/>
        </w:rPr>
        <w:t>ofert</w:t>
      </w:r>
      <w:r w:rsidRPr="009B3925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9B3925">
        <w:rPr>
          <w:rFonts w:asciiTheme="majorHAnsi" w:eastAsia="Times New Roman" w:hAnsiTheme="majorHAnsi" w:cs="Times New Roman"/>
          <w:sz w:val="20"/>
          <w:szCs w:val="20"/>
        </w:rPr>
        <w:t>na czas 30 dni</w:t>
      </w:r>
      <w:r w:rsidR="009B3925" w:rsidRPr="009B3925">
        <w:rPr>
          <w:rFonts w:asciiTheme="majorHAnsi" w:eastAsia="Times New Roman" w:hAnsiTheme="majorHAnsi" w:cs="Times New Roman"/>
          <w:sz w:val="20"/>
          <w:szCs w:val="20"/>
        </w:rPr>
        <w:t xml:space="preserve"> od daty złożenia oferty.</w:t>
      </w:r>
    </w:p>
    <w:p w14:paraId="36378F0C" w14:textId="77777777" w:rsidR="007A2ABE" w:rsidRPr="001D16E9" w:rsidRDefault="007A2ABE" w:rsidP="00C1178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1D16E9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D16E9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1D16E9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1D16E9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  <w:r w:rsidR="00F7766D">
        <w:rPr>
          <w:rFonts w:asciiTheme="majorHAnsi" w:hAnsiTheme="majorHAnsi"/>
          <w:sz w:val="20"/>
          <w:szCs w:val="20"/>
        </w:rPr>
        <w:t>.</w:t>
      </w:r>
    </w:p>
    <w:p w14:paraId="0C779FF2" w14:textId="77777777" w:rsidR="007A2ABE" w:rsidRPr="001D16E9" w:rsidRDefault="007A2ABE" w:rsidP="00C1178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1D16E9">
        <w:rPr>
          <w:rFonts w:asciiTheme="majorHAnsi" w:hAnsiTheme="majorHAnsi"/>
          <w:sz w:val="20"/>
          <w:szCs w:val="20"/>
        </w:rPr>
        <w:t xml:space="preserve">Oświadczamy, że wszystkie informacje podane w niniejszym Formularzu </w:t>
      </w:r>
      <w:r w:rsidR="00F7766D">
        <w:rPr>
          <w:rFonts w:asciiTheme="majorHAnsi" w:hAnsiTheme="majorHAnsi"/>
          <w:sz w:val="20"/>
          <w:szCs w:val="20"/>
        </w:rPr>
        <w:t xml:space="preserve">Ofertowym </w:t>
      </w:r>
      <w:r w:rsidRPr="001D16E9">
        <w:rPr>
          <w:rFonts w:asciiTheme="majorHAnsi" w:hAnsiTheme="majorHAnsi"/>
          <w:sz w:val="20"/>
          <w:szCs w:val="20"/>
        </w:rPr>
        <w:t xml:space="preserve">są aktualne </w:t>
      </w:r>
      <w:r w:rsidR="00F7766D">
        <w:rPr>
          <w:rFonts w:asciiTheme="majorHAnsi" w:hAnsiTheme="majorHAnsi"/>
          <w:sz w:val="20"/>
          <w:szCs w:val="20"/>
        </w:rPr>
        <w:br/>
      </w:r>
      <w:r w:rsidRPr="001D16E9">
        <w:rPr>
          <w:rFonts w:asciiTheme="majorHAnsi" w:hAnsiTheme="majorHAnsi"/>
          <w:sz w:val="20"/>
          <w:szCs w:val="20"/>
        </w:rPr>
        <w:t>i zgodne z prawdą oraz zostały przedstawione z pełną świadomo</w:t>
      </w:r>
      <w:r w:rsidR="00220EB1">
        <w:rPr>
          <w:rFonts w:asciiTheme="majorHAnsi" w:hAnsiTheme="majorHAnsi"/>
          <w:sz w:val="20"/>
          <w:szCs w:val="20"/>
        </w:rPr>
        <w:t>ścią konsekwencji wprowadzenia Z</w:t>
      </w:r>
      <w:r w:rsidRPr="001D16E9">
        <w:rPr>
          <w:rFonts w:asciiTheme="majorHAnsi" w:hAnsiTheme="majorHAnsi"/>
          <w:sz w:val="20"/>
          <w:szCs w:val="20"/>
        </w:rPr>
        <w:t>amawiającego w błąd przy przedstawianiu informacji.</w:t>
      </w:r>
    </w:p>
    <w:p w14:paraId="643FBF8F" w14:textId="77777777" w:rsidR="007A2ABE" w:rsidRPr="001D16E9" w:rsidRDefault="007A2ABE" w:rsidP="007A2ABE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7CA4B713" w14:textId="77777777" w:rsidR="007A2ABE" w:rsidRPr="001D16E9" w:rsidRDefault="007A2ABE" w:rsidP="007A2ABE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561043D8" w14:textId="77777777" w:rsidR="007A2ABE" w:rsidRPr="001D16E9" w:rsidRDefault="007A2ABE" w:rsidP="007A2ABE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49079DB2" w14:textId="77777777" w:rsidR="007A2ABE" w:rsidRPr="001D16E9" w:rsidRDefault="007A2ABE" w:rsidP="007A2ABE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D16E9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14:paraId="4439828A" w14:textId="77777777" w:rsidR="007A2ABE" w:rsidRPr="001D16E9" w:rsidRDefault="007A2ABE" w:rsidP="007A2ABE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1D16E9">
        <w:rPr>
          <w:rFonts w:asciiTheme="majorHAnsi" w:hAnsiTheme="majorHAnsi"/>
          <w:sz w:val="20"/>
          <w:szCs w:val="20"/>
        </w:rPr>
        <w:t xml:space="preserve">     </w:t>
      </w:r>
      <w:r w:rsidRPr="001D16E9">
        <w:rPr>
          <w:rFonts w:asciiTheme="majorHAnsi" w:hAnsiTheme="majorHAnsi"/>
          <w:i/>
          <w:sz w:val="20"/>
          <w:szCs w:val="20"/>
        </w:rPr>
        <w:t>(miejscowo</w:t>
      </w:r>
      <w:r w:rsidRPr="001D16E9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1D16E9">
        <w:rPr>
          <w:rFonts w:asciiTheme="majorHAnsi" w:hAnsiTheme="majorHAnsi"/>
          <w:i/>
          <w:sz w:val="20"/>
          <w:szCs w:val="20"/>
        </w:rPr>
        <w:t>, data)</w:t>
      </w:r>
      <w:r w:rsidRPr="001D16E9">
        <w:rPr>
          <w:rFonts w:asciiTheme="majorHAnsi" w:hAnsiTheme="majorHAnsi"/>
          <w:i/>
          <w:sz w:val="20"/>
          <w:szCs w:val="20"/>
        </w:rPr>
        <w:tab/>
      </w:r>
      <w:r w:rsidRPr="001D16E9">
        <w:rPr>
          <w:rFonts w:asciiTheme="majorHAnsi" w:hAnsiTheme="majorHAnsi"/>
          <w:i/>
          <w:sz w:val="20"/>
          <w:szCs w:val="20"/>
        </w:rPr>
        <w:tab/>
      </w:r>
      <w:r w:rsidRPr="001D16E9"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 xml:space="preserve">                                      </w:t>
      </w:r>
      <w:r w:rsidR="005161C8">
        <w:rPr>
          <w:rFonts w:asciiTheme="majorHAnsi" w:hAnsiTheme="majorHAnsi"/>
          <w:i/>
          <w:sz w:val="20"/>
          <w:szCs w:val="20"/>
        </w:rPr>
        <w:t xml:space="preserve">  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1D16E9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14:paraId="6D51CFE8" w14:textId="77777777" w:rsidR="007A2ABE" w:rsidRPr="001D16E9" w:rsidRDefault="007A2ABE" w:rsidP="00A52B3B">
      <w:pPr>
        <w:autoSpaceDE w:val="0"/>
        <w:autoSpaceDN w:val="0"/>
        <w:adjustRightInd w:val="0"/>
        <w:ind w:left="5040"/>
        <w:jc w:val="center"/>
        <w:rPr>
          <w:rFonts w:asciiTheme="majorHAnsi" w:hAnsiTheme="majorHAnsi"/>
          <w:i/>
          <w:sz w:val="20"/>
          <w:szCs w:val="20"/>
        </w:rPr>
      </w:pPr>
      <w:r w:rsidRPr="001D16E9">
        <w:rPr>
          <w:rFonts w:asciiTheme="majorHAnsi" w:hAnsiTheme="majorHAnsi"/>
          <w:i/>
          <w:sz w:val="20"/>
          <w:szCs w:val="20"/>
        </w:rPr>
        <w:t>(piecz</w:t>
      </w:r>
      <w:r w:rsidRPr="001D16E9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1D16E9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1D16E9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1D16E9">
        <w:rPr>
          <w:rFonts w:asciiTheme="majorHAnsi" w:hAnsiTheme="majorHAnsi"/>
          <w:i/>
          <w:sz w:val="20"/>
          <w:szCs w:val="20"/>
        </w:rPr>
        <w:t xml:space="preserve"> upowa</w:t>
      </w:r>
      <w:r w:rsidRPr="001D16E9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1D16E9">
        <w:rPr>
          <w:rFonts w:asciiTheme="majorHAnsi" w:hAnsiTheme="majorHAnsi"/>
          <w:i/>
          <w:sz w:val="20"/>
          <w:szCs w:val="20"/>
        </w:rPr>
        <w:t>nionej przez Wykonawc</w:t>
      </w:r>
      <w:r w:rsidRPr="001D16E9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1D16E9">
        <w:rPr>
          <w:rFonts w:asciiTheme="majorHAnsi" w:hAnsiTheme="majorHAnsi"/>
          <w:i/>
          <w:sz w:val="20"/>
          <w:szCs w:val="20"/>
        </w:rPr>
        <w:t>)</w:t>
      </w:r>
    </w:p>
    <w:p w14:paraId="76A1E712" w14:textId="77777777" w:rsidR="00B0018A" w:rsidRPr="00D27949" w:rsidRDefault="00B0018A" w:rsidP="00B0018A">
      <w:pPr>
        <w:jc w:val="both"/>
        <w:rPr>
          <w:rFonts w:asciiTheme="majorHAnsi" w:hAnsiTheme="majorHAnsi" w:cs="Arial"/>
          <w:b/>
          <w:i/>
          <w:color w:val="FF0000"/>
          <w:sz w:val="20"/>
          <w:szCs w:val="20"/>
        </w:rPr>
      </w:pPr>
    </w:p>
    <w:p w14:paraId="3C2A9E0B" w14:textId="56690F3F" w:rsidR="005816E2" w:rsidRPr="005257FC" w:rsidRDefault="00EC381B" w:rsidP="00946AC2">
      <w:pPr>
        <w:spacing w:after="60" w:line="264" w:lineRule="auto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br w:type="page"/>
      </w:r>
      <w:r w:rsidR="00946AC2"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„PROJEKT”</w:t>
      </w:r>
      <w:r w:rsidR="00946AC2">
        <w:rPr>
          <w:rFonts w:asciiTheme="majorHAnsi" w:eastAsia="Calibri" w:hAnsiTheme="majorHAnsi"/>
          <w:b/>
          <w:sz w:val="20"/>
          <w:szCs w:val="20"/>
          <w:u w:val="single"/>
        </w:rPr>
        <w:t xml:space="preserve"> </w:t>
      </w:r>
      <w:r w:rsidR="00946AC2">
        <w:rPr>
          <w:rFonts w:asciiTheme="majorHAnsi" w:eastAsia="Calibri" w:hAnsiTheme="majorHAnsi"/>
          <w:b/>
          <w:sz w:val="20"/>
          <w:szCs w:val="20"/>
        </w:rPr>
        <w:tab/>
      </w:r>
      <w:r w:rsidR="00946AC2">
        <w:rPr>
          <w:rFonts w:asciiTheme="majorHAnsi" w:eastAsia="Calibri" w:hAnsiTheme="majorHAnsi"/>
          <w:b/>
          <w:sz w:val="20"/>
          <w:szCs w:val="20"/>
        </w:rPr>
        <w:tab/>
      </w:r>
      <w:r w:rsidR="00946AC2">
        <w:rPr>
          <w:rFonts w:asciiTheme="majorHAnsi" w:eastAsia="Calibri" w:hAnsiTheme="majorHAnsi"/>
          <w:b/>
          <w:sz w:val="20"/>
          <w:szCs w:val="20"/>
        </w:rPr>
        <w:tab/>
      </w:r>
      <w:r w:rsidR="00946AC2">
        <w:rPr>
          <w:rFonts w:asciiTheme="majorHAnsi" w:eastAsia="Calibri" w:hAnsiTheme="majorHAnsi"/>
          <w:b/>
          <w:sz w:val="20"/>
          <w:szCs w:val="20"/>
        </w:rPr>
        <w:tab/>
      </w:r>
      <w:r w:rsidR="00946AC2">
        <w:rPr>
          <w:rFonts w:asciiTheme="majorHAnsi" w:eastAsia="Calibri" w:hAnsiTheme="majorHAnsi"/>
          <w:b/>
          <w:sz w:val="20"/>
          <w:szCs w:val="20"/>
        </w:rPr>
        <w:tab/>
      </w:r>
      <w:r w:rsidR="00946AC2">
        <w:rPr>
          <w:rFonts w:asciiTheme="majorHAnsi" w:eastAsia="Calibri" w:hAnsiTheme="majorHAnsi"/>
          <w:b/>
          <w:sz w:val="20"/>
          <w:szCs w:val="20"/>
        </w:rPr>
        <w:tab/>
      </w:r>
      <w:r w:rsidR="00946AC2">
        <w:rPr>
          <w:rFonts w:asciiTheme="majorHAnsi" w:eastAsia="Calibri" w:hAnsiTheme="majorHAnsi"/>
          <w:b/>
          <w:sz w:val="20"/>
          <w:szCs w:val="20"/>
        </w:rPr>
        <w:tab/>
      </w:r>
      <w:r w:rsidR="00946AC2">
        <w:rPr>
          <w:rFonts w:asciiTheme="majorHAnsi" w:eastAsia="Calibri" w:hAnsiTheme="majorHAnsi"/>
          <w:b/>
          <w:sz w:val="20"/>
          <w:szCs w:val="20"/>
        </w:rPr>
        <w:tab/>
      </w:r>
      <w:r w:rsidR="005816E2">
        <w:rPr>
          <w:rFonts w:asciiTheme="majorHAnsi" w:eastAsia="Calibri" w:hAnsiTheme="majorHAnsi"/>
          <w:b/>
          <w:sz w:val="20"/>
          <w:szCs w:val="20"/>
          <w:u w:val="single"/>
        </w:rPr>
        <w:t xml:space="preserve">Załącznik nr 3 </w:t>
      </w:r>
      <w:r w:rsidR="005816E2">
        <w:rPr>
          <w:rFonts w:asciiTheme="majorHAnsi" w:hAnsiTheme="majorHAnsi"/>
          <w:b/>
          <w:sz w:val="20"/>
          <w:szCs w:val="20"/>
          <w:u w:val="single"/>
        </w:rPr>
        <w:t xml:space="preserve">do Zapytania  </w:t>
      </w:r>
    </w:p>
    <w:p w14:paraId="177AC047" w14:textId="77777777" w:rsidR="00946AC2" w:rsidRDefault="00946AC2" w:rsidP="006D6C81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299E347D" w14:textId="77777777" w:rsidR="006D6C81" w:rsidRDefault="006D6C81" w:rsidP="006D6C81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UMOW</w:t>
      </w:r>
      <w:r w:rsidR="005816E2">
        <w:rPr>
          <w:rFonts w:asciiTheme="majorHAnsi" w:eastAsiaTheme="minorEastAsia" w:hAnsiTheme="majorHAnsi"/>
          <w:b/>
          <w:sz w:val="20"/>
          <w:szCs w:val="20"/>
          <w:u w:val="single"/>
        </w:rPr>
        <w:t>A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 xml:space="preserve">  Nr </w:t>
      </w:r>
      <w:r w:rsidR="00EC381B">
        <w:rPr>
          <w:rFonts w:asciiTheme="majorHAnsi" w:eastAsiaTheme="minorEastAsia" w:hAnsiTheme="majorHAnsi"/>
          <w:b/>
          <w:sz w:val="20"/>
          <w:szCs w:val="20"/>
          <w:u w:val="single"/>
        </w:rPr>
        <w:t>.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>…</w:t>
      </w:r>
      <w:r w:rsidR="009C4B47">
        <w:rPr>
          <w:rFonts w:asciiTheme="majorHAnsi" w:eastAsiaTheme="minorEastAsia" w:hAnsiTheme="majorHAnsi"/>
          <w:b/>
          <w:sz w:val="20"/>
          <w:szCs w:val="20"/>
          <w:u w:val="single"/>
        </w:rPr>
        <w:t>..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>/ZP/2025/Oś</w:t>
      </w:r>
    </w:p>
    <w:p w14:paraId="6926367E" w14:textId="77777777" w:rsidR="006D6C81" w:rsidRPr="005257FC" w:rsidRDefault="006D6C81" w:rsidP="006D6C81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Zawarta w dniu …………………</w:t>
      </w:r>
      <w:r w:rsidR="009C4B47">
        <w:rPr>
          <w:rFonts w:asciiTheme="majorHAnsi" w:eastAsiaTheme="minorEastAsia" w:hAnsiTheme="majorHAnsi"/>
          <w:sz w:val="20"/>
          <w:szCs w:val="20"/>
        </w:rPr>
        <w:t>…</w:t>
      </w:r>
      <w:r>
        <w:rPr>
          <w:rFonts w:asciiTheme="majorHAnsi" w:eastAsiaTheme="minorEastAsia" w:hAnsiTheme="majorHAnsi"/>
          <w:sz w:val="20"/>
          <w:szCs w:val="20"/>
        </w:rPr>
        <w:t xml:space="preserve"> 2025 r. </w:t>
      </w:r>
      <w:r w:rsidRPr="003C18EA">
        <w:rPr>
          <w:rFonts w:asciiTheme="majorHAnsi" w:eastAsiaTheme="minorEastAsia" w:hAnsiTheme="majorHAnsi"/>
          <w:sz w:val="20"/>
          <w:szCs w:val="20"/>
        </w:rPr>
        <w:t>pomiędzy:</w:t>
      </w:r>
    </w:p>
    <w:p w14:paraId="3C961353" w14:textId="46F0AC73" w:rsidR="006D6C81" w:rsidRPr="005257FC" w:rsidRDefault="006D6C81" w:rsidP="00F70A16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  <w:r w:rsidR="00F70A16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bCs/>
          <w:iCs/>
          <w:sz w:val="20"/>
          <w:szCs w:val="20"/>
        </w:rPr>
        <w:t xml:space="preserve">z siedzibą przy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</w:t>
      </w:r>
      <w:r>
        <w:rPr>
          <w:rFonts w:asciiTheme="majorHAnsi" w:eastAsiaTheme="minorEastAsia" w:hAnsiTheme="majorHAnsi"/>
          <w:bCs/>
          <w:iCs/>
          <w:sz w:val="20"/>
          <w:szCs w:val="20"/>
        </w:rPr>
        <w:t>,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 xml:space="preserve">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numerem</w:t>
      </w:r>
      <w:r w:rsidR="00E85BB2">
        <w:rPr>
          <w:rFonts w:asciiTheme="majorHAnsi" w:eastAsia="Calibri" w:hAnsiTheme="majorHAnsi"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NIP: 657-000-88-69 REGON</w:t>
      </w:r>
      <w:r>
        <w:rPr>
          <w:rFonts w:asciiTheme="majorHAnsi" w:eastAsiaTheme="minorEastAsia" w:hAnsiTheme="majorHAnsi"/>
          <w:bCs/>
          <w:iCs/>
          <w:sz w:val="20"/>
          <w:szCs w:val="20"/>
        </w:rPr>
        <w:t>: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 xml:space="preserve"> 000512562</w:t>
      </w:r>
      <w:r>
        <w:rPr>
          <w:rFonts w:asciiTheme="majorHAnsi" w:eastAsiaTheme="minorEastAsia" w:hAnsiTheme="majorHAnsi"/>
          <w:bCs/>
          <w:iCs/>
          <w:sz w:val="20"/>
          <w:szCs w:val="20"/>
        </w:rPr>
        <w:t>;</w:t>
      </w:r>
    </w:p>
    <w:p w14:paraId="647033FD" w14:textId="77777777" w:rsidR="006D6C81" w:rsidRPr="005257FC" w:rsidRDefault="006D6C81" w:rsidP="00F70A16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14:paraId="3F874CC6" w14:textId="77777777" w:rsidR="006D6C81" w:rsidRDefault="006D6C81" w:rsidP="006D6C81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……………………………..</w:t>
      </w:r>
    </w:p>
    <w:p w14:paraId="449915EE" w14:textId="77777777" w:rsidR="006D6C81" w:rsidRPr="00EC381B" w:rsidRDefault="006D6C81" w:rsidP="006D6C81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b/>
          <w:i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zwanym dalej w treści u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mowy </w:t>
      </w:r>
      <w:r w:rsidRPr="00EC381B">
        <w:rPr>
          <w:rFonts w:asciiTheme="majorHAnsi" w:eastAsiaTheme="minorEastAsia" w:hAnsiTheme="majorHAnsi"/>
          <w:b/>
          <w:i/>
          <w:sz w:val="20"/>
          <w:szCs w:val="20"/>
        </w:rPr>
        <w:t>„Kupującym”</w:t>
      </w:r>
    </w:p>
    <w:p w14:paraId="3FEB28AC" w14:textId="77777777" w:rsidR="006D6C81" w:rsidRPr="005257FC" w:rsidRDefault="006D6C81" w:rsidP="006D6C8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14:paraId="3B8426D3" w14:textId="77777777" w:rsidR="006D6C81" w:rsidRPr="005257FC" w:rsidRDefault="006D6C81" w:rsidP="006D6C81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14:paraId="57D24C69" w14:textId="77777777" w:rsidR="006D6C81" w:rsidRPr="00EC381B" w:rsidRDefault="006D6C81" w:rsidP="006D6C81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/>
          <w:i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EC381B">
        <w:rPr>
          <w:rFonts w:asciiTheme="majorHAnsi" w:eastAsiaTheme="minorEastAsia" w:hAnsiTheme="majorHAnsi"/>
          <w:b/>
          <w:bCs/>
          <w:i/>
          <w:sz w:val="20"/>
          <w:szCs w:val="20"/>
        </w:rPr>
        <w:t>„</w:t>
      </w:r>
      <w:r w:rsidRPr="00EC381B">
        <w:rPr>
          <w:rFonts w:asciiTheme="majorHAnsi" w:eastAsiaTheme="minorEastAsia" w:hAnsiTheme="majorHAnsi"/>
          <w:b/>
          <w:i/>
          <w:sz w:val="20"/>
          <w:szCs w:val="20"/>
        </w:rPr>
        <w:t>Sprzedawcą”</w:t>
      </w:r>
    </w:p>
    <w:p w14:paraId="1DB5992B" w14:textId="77777777" w:rsidR="00B57AA4" w:rsidRDefault="00B57AA4" w:rsidP="006D6C81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305BC">
        <w:rPr>
          <w:rFonts w:ascii="Cambria" w:eastAsia="Times New Roman" w:hAnsi="Cambria"/>
          <w:sz w:val="20"/>
          <w:szCs w:val="20"/>
          <w:lang w:eastAsia="pl-PL"/>
        </w:rPr>
        <w:t>W wyniku rozstrzygnięcia postępowania prowadzonego w formie Zap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ytanie ofertowego </w:t>
      </w:r>
      <w:r w:rsidRPr="005305BC">
        <w:rPr>
          <w:rFonts w:ascii="Cambria" w:eastAsia="Times New Roman" w:hAnsi="Cambria"/>
          <w:sz w:val="20"/>
          <w:szCs w:val="20"/>
          <w:lang w:eastAsia="pl-PL"/>
        </w:rPr>
        <w:t>do składania ofert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5305BC">
        <w:rPr>
          <w:rFonts w:ascii="Cambria" w:eastAsia="Times New Roman" w:hAnsi="Cambria"/>
          <w:sz w:val="20"/>
          <w:szCs w:val="20"/>
          <w:lang w:eastAsia="pl-PL"/>
        </w:rPr>
        <w:t>na: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B57AA4">
        <w:rPr>
          <w:rFonts w:asciiTheme="majorHAnsi" w:eastAsiaTheme="minorEastAsia" w:hAnsiTheme="majorHAnsi"/>
          <w:b/>
          <w:sz w:val="20"/>
          <w:szCs w:val="20"/>
        </w:rPr>
        <w:t xml:space="preserve">„Dostawę materiałów biurowo-piśmienniczych w celu realizacji projektu pn. „(O)tworzyć </w:t>
      </w:r>
      <w:proofErr w:type="spellStart"/>
      <w:r w:rsidRPr="00B57AA4">
        <w:rPr>
          <w:rFonts w:asciiTheme="majorHAnsi" w:eastAsiaTheme="minorEastAsia" w:hAnsiTheme="majorHAnsi"/>
          <w:b/>
          <w:sz w:val="20"/>
          <w:szCs w:val="20"/>
        </w:rPr>
        <w:t>świ@t</w:t>
      </w:r>
      <w:proofErr w:type="spellEnd"/>
      <w:r w:rsidRPr="00B57AA4">
        <w:rPr>
          <w:rFonts w:asciiTheme="majorHAnsi" w:eastAsiaTheme="minorEastAsia" w:hAnsiTheme="majorHAnsi"/>
          <w:b/>
          <w:sz w:val="20"/>
          <w:szCs w:val="20"/>
        </w:rPr>
        <w:t>”</w:t>
      </w:r>
      <w:r w:rsidRPr="00B57AA4">
        <w:rPr>
          <w:rFonts w:asciiTheme="majorHAnsi" w:eastAsiaTheme="minorEastAsia" w:hAnsiTheme="majorHAnsi"/>
          <w:sz w:val="20"/>
          <w:szCs w:val="20"/>
        </w:rPr>
        <w:t xml:space="preserve"> współfinansowanego ze środków Europejskiego Funduszu Społecznego Plus (EFS+) w ramach programu Fundusze Europejskie dla Mazowsza 2021-2027</w:t>
      </w:r>
    </w:p>
    <w:p w14:paraId="5AC1CC14" w14:textId="77777777" w:rsidR="006D6C81" w:rsidRDefault="006D6C81" w:rsidP="006D6C81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  <w:r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57BF03B7" w14:textId="77777777" w:rsidR="006D6C81" w:rsidRPr="005257FC" w:rsidRDefault="006D6C81" w:rsidP="006D6C81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14:paraId="55FE6543" w14:textId="77777777" w:rsidR="00FE71C3" w:rsidRPr="00FE71C3" w:rsidRDefault="00FE71C3" w:rsidP="00C1178E">
      <w:pPr>
        <w:numPr>
          <w:ilvl w:val="0"/>
          <w:numId w:val="12"/>
        </w:numPr>
        <w:ind w:left="357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Przedmiot umowy:</w:t>
      </w:r>
    </w:p>
    <w:p w14:paraId="1B7F96C1" w14:textId="77777777" w:rsidR="006D6C81" w:rsidRPr="00615AC7" w:rsidRDefault="006D6C81" w:rsidP="00FE71C3">
      <w:pPr>
        <w:ind w:left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E670E">
        <w:rPr>
          <w:rFonts w:asciiTheme="majorHAnsi" w:eastAsiaTheme="minorEastAsia" w:hAnsiTheme="majorHAnsi" w:cs="Tahoma"/>
          <w:b/>
          <w:sz w:val="20"/>
          <w:szCs w:val="20"/>
        </w:rPr>
        <w:t>Sprzedawca sprzedaje</w:t>
      </w:r>
      <w:r w:rsidR="00EC381B" w:rsidRPr="001E670E">
        <w:rPr>
          <w:rFonts w:asciiTheme="majorHAnsi" w:eastAsiaTheme="minorEastAsia" w:hAnsiTheme="majorHAnsi" w:cs="Tahoma"/>
          <w:b/>
          <w:sz w:val="20"/>
          <w:szCs w:val="20"/>
        </w:rPr>
        <w:t>,</w:t>
      </w:r>
      <w:r w:rsidRPr="001E670E">
        <w:rPr>
          <w:rFonts w:asciiTheme="majorHAnsi" w:eastAsiaTheme="minorEastAsia" w:hAnsiTheme="majorHAnsi" w:cs="Tahoma"/>
          <w:b/>
          <w:sz w:val="20"/>
          <w:szCs w:val="20"/>
        </w:rPr>
        <w:t xml:space="preserve"> a Kupujący kupuje </w:t>
      </w:r>
      <w:r w:rsidR="00615AC7" w:rsidRPr="001E670E">
        <w:rPr>
          <w:rFonts w:asciiTheme="majorHAnsi" w:eastAsiaTheme="minorEastAsia" w:hAnsiTheme="majorHAnsi" w:cs="Tahoma"/>
          <w:b/>
          <w:sz w:val="20"/>
          <w:szCs w:val="20"/>
        </w:rPr>
        <w:t xml:space="preserve">materiały biurowo-piśmiennicze w celu realizacji projektu pn. „(O)tworzyć </w:t>
      </w:r>
      <w:proofErr w:type="spellStart"/>
      <w:r w:rsidR="00615AC7" w:rsidRPr="001E670E">
        <w:rPr>
          <w:rFonts w:asciiTheme="majorHAnsi" w:eastAsiaTheme="minorEastAsia" w:hAnsiTheme="majorHAnsi" w:cs="Tahoma"/>
          <w:b/>
          <w:sz w:val="20"/>
          <w:szCs w:val="20"/>
        </w:rPr>
        <w:t>świ@t</w:t>
      </w:r>
      <w:proofErr w:type="spellEnd"/>
      <w:r w:rsidR="00615AC7" w:rsidRPr="001E670E">
        <w:rPr>
          <w:rFonts w:asciiTheme="majorHAnsi" w:eastAsiaTheme="minorEastAsia" w:hAnsiTheme="majorHAnsi" w:cs="Tahoma"/>
          <w:b/>
          <w:sz w:val="20"/>
          <w:szCs w:val="20"/>
        </w:rPr>
        <w:t>”</w:t>
      </w:r>
      <w:r w:rsidR="00A87812" w:rsidRPr="00FE71C3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="00615AC7" w:rsidRPr="00FE71C3">
        <w:rPr>
          <w:rFonts w:asciiTheme="majorHAnsi" w:eastAsiaTheme="minorEastAsia" w:hAnsiTheme="majorHAnsi" w:cs="Tahoma"/>
          <w:sz w:val="20"/>
          <w:szCs w:val="20"/>
        </w:rPr>
        <w:t>współfinansowanego</w:t>
      </w:r>
      <w:r w:rsidR="00615AC7" w:rsidRPr="00A87812">
        <w:rPr>
          <w:rFonts w:asciiTheme="majorHAnsi" w:eastAsiaTheme="minorEastAsia" w:hAnsiTheme="majorHAnsi" w:cs="Tahoma"/>
          <w:sz w:val="20"/>
          <w:szCs w:val="20"/>
        </w:rPr>
        <w:t xml:space="preserve"> ze środków Europejskiego Funduszu Społecznego Plus (EFS+) </w:t>
      </w:r>
      <w:r w:rsidR="00615AC7" w:rsidRPr="00615AC7">
        <w:rPr>
          <w:rFonts w:asciiTheme="majorHAnsi" w:eastAsiaTheme="minorEastAsia" w:hAnsiTheme="majorHAnsi" w:cs="Tahoma"/>
          <w:sz w:val="20"/>
          <w:szCs w:val="20"/>
        </w:rPr>
        <w:t>w ramach programu Fundusz</w:t>
      </w:r>
      <w:r w:rsidR="00615AC7">
        <w:rPr>
          <w:rFonts w:asciiTheme="majorHAnsi" w:eastAsiaTheme="minorEastAsia" w:hAnsiTheme="majorHAnsi" w:cs="Tahoma"/>
          <w:sz w:val="20"/>
          <w:szCs w:val="20"/>
        </w:rPr>
        <w:t>e Europejskie dla Mazowsza 2021</w:t>
      </w:r>
      <w:r w:rsidRPr="00615AC7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 xml:space="preserve">, </w:t>
      </w:r>
      <w:r w:rsidRPr="00615AC7">
        <w:rPr>
          <w:rFonts w:asciiTheme="majorHAnsi" w:eastAsiaTheme="minorEastAsia" w:hAnsiTheme="majorHAnsi" w:cs="Tahoma"/>
          <w:sz w:val="20"/>
          <w:szCs w:val="20"/>
        </w:rPr>
        <w:t xml:space="preserve">zwane dalej </w:t>
      </w:r>
      <w:r w:rsidR="00B57AA4">
        <w:rPr>
          <w:rFonts w:asciiTheme="majorHAnsi" w:eastAsiaTheme="minorEastAsia" w:hAnsiTheme="majorHAnsi" w:cs="Tahoma"/>
          <w:sz w:val="20"/>
          <w:szCs w:val="20"/>
        </w:rPr>
        <w:t xml:space="preserve"> „</w:t>
      </w:r>
      <w:r w:rsidR="00615AC7">
        <w:rPr>
          <w:rFonts w:asciiTheme="majorHAnsi" w:eastAsiaTheme="minorEastAsia" w:hAnsiTheme="majorHAnsi" w:cs="Tahoma"/>
          <w:sz w:val="20"/>
          <w:szCs w:val="20"/>
        </w:rPr>
        <w:t>materiałami</w:t>
      </w:r>
      <w:r w:rsidR="00B57AA4">
        <w:rPr>
          <w:rFonts w:asciiTheme="majorHAnsi" w:eastAsiaTheme="minorEastAsia" w:hAnsiTheme="majorHAnsi" w:cs="Tahoma"/>
          <w:sz w:val="20"/>
          <w:szCs w:val="20"/>
        </w:rPr>
        <w:t>”</w:t>
      </w:r>
      <w:r w:rsidR="00615AC7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615AC7">
        <w:rPr>
          <w:rFonts w:asciiTheme="majorHAnsi" w:eastAsiaTheme="minorEastAsia" w:hAnsiTheme="majorHAnsi" w:cs="Tahoma"/>
          <w:bCs/>
          <w:sz w:val="20"/>
          <w:szCs w:val="20"/>
        </w:rPr>
        <w:t>w następujących ilościach:</w:t>
      </w:r>
    </w:p>
    <w:p w14:paraId="08C734AC" w14:textId="71C55C6D" w:rsidR="006D6C81" w:rsidRPr="00A87812" w:rsidRDefault="00E85BB2" w:rsidP="00C1178E">
      <w:pPr>
        <w:pStyle w:val="Akapitzlist"/>
        <w:numPr>
          <w:ilvl w:val="2"/>
          <w:numId w:val="19"/>
        </w:numPr>
        <w:spacing w:after="120"/>
        <w:ind w:left="709" w:hanging="283"/>
        <w:jc w:val="both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A87812">
        <w:rPr>
          <w:rFonts w:asciiTheme="majorHAnsi" w:hAnsiTheme="majorHAnsi" w:cstheme="minorHAnsi"/>
          <w:b/>
          <w:bCs/>
          <w:sz w:val="20"/>
          <w:szCs w:val="20"/>
        </w:rPr>
        <w:t xml:space="preserve">Notes z długopisem </w:t>
      </w:r>
      <w:r w:rsidR="00A87812">
        <w:rPr>
          <w:rFonts w:asciiTheme="majorHAnsi" w:hAnsiTheme="majorHAnsi" w:cstheme="minorHAnsi"/>
          <w:b/>
          <w:bCs/>
          <w:sz w:val="20"/>
          <w:szCs w:val="20"/>
        </w:rPr>
        <w:t>(</w:t>
      </w:r>
      <w:r w:rsidR="00376912" w:rsidRPr="00A87812">
        <w:rPr>
          <w:rFonts w:asciiTheme="majorHAnsi" w:hAnsiTheme="majorHAnsi" w:cstheme="minorHAnsi"/>
          <w:b/>
          <w:bCs/>
          <w:sz w:val="20"/>
          <w:szCs w:val="20"/>
        </w:rPr>
        <w:t>zestaw</w:t>
      </w:r>
      <w:r w:rsidR="00A87812">
        <w:rPr>
          <w:rFonts w:asciiTheme="majorHAnsi" w:hAnsiTheme="majorHAnsi" w:cstheme="minorHAnsi"/>
          <w:b/>
          <w:bCs/>
          <w:sz w:val="20"/>
          <w:szCs w:val="20"/>
        </w:rPr>
        <w:t>):</w:t>
      </w:r>
      <w:r w:rsidR="00376912" w:rsidRPr="00A87812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="00497F50">
        <w:rPr>
          <w:rFonts w:asciiTheme="majorHAnsi" w:eastAsiaTheme="minorEastAsia" w:hAnsiTheme="majorHAnsi" w:cs="Tahoma"/>
          <w:b/>
          <w:bCs/>
          <w:sz w:val="20"/>
          <w:szCs w:val="20"/>
        </w:rPr>
        <w:t>…………ilość;</w:t>
      </w:r>
      <w:r w:rsidR="006D6C81" w:rsidRPr="00A87812">
        <w:rPr>
          <w:rFonts w:asciiTheme="majorHAnsi" w:eastAsiaTheme="minorEastAsia" w:hAnsiTheme="majorHAnsi" w:cs="Tahoma"/>
          <w:b/>
          <w:bCs/>
          <w:sz w:val="20"/>
          <w:szCs w:val="20"/>
        </w:rPr>
        <w:t xml:space="preserve"> </w:t>
      </w:r>
    </w:p>
    <w:p w14:paraId="5D3C53B2" w14:textId="77777777" w:rsidR="006D6C81" w:rsidRPr="00A87812" w:rsidRDefault="00376912" w:rsidP="00C1178E">
      <w:pPr>
        <w:pStyle w:val="Akapitzlist"/>
        <w:numPr>
          <w:ilvl w:val="2"/>
          <w:numId w:val="19"/>
        </w:numPr>
        <w:ind w:left="709" w:hanging="283"/>
        <w:jc w:val="both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A87812">
        <w:rPr>
          <w:rFonts w:asciiTheme="majorHAnsi" w:eastAsiaTheme="minorEastAsia" w:hAnsiTheme="majorHAnsi" w:cs="Tahoma"/>
          <w:b/>
          <w:bCs/>
          <w:sz w:val="20"/>
          <w:szCs w:val="20"/>
        </w:rPr>
        <w:t>Pendrive</w:t>
      </w:r>
      <w:r w:rsidR="00497F50">
        <w:rPr>
          <w:rFonts w:asciiTheme="majorHAnsi" w:eastAsiaTheme="minorEastAsia" w:hAnsiTheme="majorHAnsi" w:cs="Tahoma"/>
          <w:b/>
          <w:bCs/>
          <w:sz w:val="20"/>
          <w:szCs w:val="20"/>
        </w:rPr>
        <w:t xml:space="preserve"> (szt.)</w:t>
      </w:r>
      <w:r w:rsidRPr="00A87812">
        <w:rPr>
          <w:rFonts w:asciiTheme="majorHAnsi" w:eastAsiaTheme="minorEastAsia" w:hAnsiTheme="majorHAnsi" w:cs="Tahoma"/>
          <w:b/>
          <w:bCs/>
          <w:sz w:val="20"/>
          <w:szCs w:val="20"/>
        </w:rPr>
        <w:t>: …………</w:t>
      </w:r>
      <w:r w:rsidR="00497F50">
        <w:rPr>
          <w:rFonts w:asciiTheme="majorHAnsi" w:eastAsiaTheme="minorEastAsia" w:hAnsiTheme="majorHAnsi" w:cs="Tahoma"/>
          <w:b/>
          <w:bCs/>
          <w:sz w:val="20"/>
          <w:szCs w:val="20"/>
        </w:rPr>
        <w:t>ilość;</w:t>
      </w:r>
    </w:p>
    <w:p w14:paraId="6E63A9C1" w14:textId="77777777" w:rsidR="006D6C81" w:rsidRPr="00376912" w:rsidRDefault="00376912" w:rsidP="00C1178E">
      <w:pPr>
        <w:pStyle w:val="Akapitzlist"/>
        <w:numPr>
          <w:ilvl w:val="2"/>
          <w:numId w:val="19"/>
        </w:numPr>
        <w:spacing w:after="120"/>
        <w:ind w:left="357" w:firstLine="69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A87812">
        <w:rPr>
          <w:rFonts w:asciiTheme="majorHAnsi" w:hAnsiTheme="majorHAnsi" w:cstheme="minorHAnsi"/>
          <w:b/>
          <w:sz w:val="20"/>
          <w:szCs w:val="20"/>
        </w:rPr>
        <w:t xml:space="preserve">Papier do </w:t>
      </w:r>
      <w:r w:rsidR="009B3925">
        <w:rPr>
          <w:rFonts w:asciiTheme="majorHAnsi" w:hAnsiTheme="majorHAnsi" w:cstheme="minorHAnsi"/>
          <w:b/>
          <w:sz w:val="20"/>
          <w:szCs w:val="20"/>
        </w:rPr>
        <w:t xml:space="preserve">druku </w:t>
      </w:r>
      <w:r w:rsidRPr="00A87812">
        <w:rPr>
          <w:rFonts w:asciiTheme="majorHAnsi" w:hAnsiTheme="majorHAnsi" w:cstheme="minorHAnsi"/>
          <w:b/>
          <w:sz w:val="20"/>
          <w:szCs w:val="20"/>
        </w:rPr>
        <w:t>skryptów (ryza)</w:t>
      </w:r>
      <w:r w:rsidR="00A87812">
        <w:rPr>
          <w:rFonts w:asciiTheme="majorHAnsi" w:hAnsiTheme="majorHAnsi" w:cstheme="minorHAnsi"/>
          <w:b/>
          <w:sz w:val="20"/>
          <w:szCs w:val="20"/>
        </w:rPr>
        <w:t>:</w:t>
      </w:r>
      <w:r w:rsidRPr="00A87812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6D6C81" w:rsidRPr="00A87812">
        <w:rPr>
          <w:rFonts w:asciiTheme="majorHAnsi" w:eastAsiaTheme="minorEastAsia" w:hAnsiTheme="majorHAnsi" w:cs="Tahoma"/>
          <w:b/>
          <w:bCs/>
          <w:sz w:val="20"/>
          <w:szCs w:val="20"/>
        </w:rPr>
        <w:t xml:space="preserve">………….. </w:t>
      </w:r>
      <w:r w:rsidR="00497F50">
        <w:rPr>
          <w:rFonts w:asciiTheme="majorHAnsi" w:eastAsiaTheme="minorEastAsia" w:hAnsiTheme="majorHAnsi" w:cs="Tahoma"/>
          <w:b/>
          <w:bCs/>
          <w:sz w:val="20"/>
          <w:szCs w:val="20"/>
        </w:rPr>
        <w:t>ilość</w:t>
      </w:r>
      <w:r w:rsidRPr="00A87812">
        <w:rPr>
          <w:rFonts w:asciiTheme="majorHAnsi" w:eastAsiaTheme="minorEastAsia" w:hAnsiTheme="majorHAnsi" w:cs="Tahoma"/>
          <w:b/>
          <w:bCs/>
          <w:sz w:val="20"/>
          <w:szCs w:val="20"/>
        </w:rPr>
        <w:t>;</w:t>
      </w:r>
      <w:r w:rsidR="006D6C81" w:rsidRPr="00A87812">
        <w:rPr>
          <w:rFonts w:asciiTheme="majorHAnsi" w:eastAsiaTheme="minorEastAsia" w:hAnsiTheme="majorHAnsi" w:cs="Tahoma"/>
          <w:b/>
          <w:bCs/>
          <w:sz w:val="20"/>
          <w:szCs w:val="20"/>
        </w:rPr>
        <w:tab/>
      </w:r>
      <w:r w:rsidR="006D6C81" w:rsidRPr="00376912">
        <w:rPr>
          <w:rFonts w:asciiTheme="majorHAnsi" w:eastAsiaTheme="minorEastAsia" w:hAnsiTheme="majorHAnsi" w:cs="Tahoma"/>
          <w:bCs/>
          <w:sz w:val="20"/>
          <w:szCs w:val="20"/>
        </w:rPr>
        <w:tab/>
      </w:r>
    </w:p>
    <w:p w14:paraId="00744601" w14:textId="77777777" w:rsidR="006D6C81" w:rsidRDefault="006D6C81" w:rsidP="005161C8">
      <w:pPr>
        <w:spacing w:after="120"/>
        <w:ind w:left="357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C6225D">
        <w:rPr>
          <w:rFonts w:asciiTheme="majorHAnsi" w:eastAsiaTheme="minorEastAsia" w:hAnsiTheme="majorHAnsi" w:cs="Tahoma"/>
          <w:bCs/>
          <w:sz w:val="20"/>
          <w:szCs w:val="20"/>
        </w:rPr>
        <w:t>zg</w:t>
      </w:r>
      <w:r w:rsidR="00376912">
        <w:rPr>
          <w:rFonts w:asciiTheme="majorHAnsi" w:eastAsiaTheme="minorEastAsia" w:hAnsiTheme="majorHAnsi" w:cs="Tahoma"/>
          <w:bCs/>
          <w:sz w:val="20"/>
          <w:szCs w:val="20"/>
        </w:rPr>
        <w:t>odnie z wymogami określonymi w C</w:t>
      </w:r>
      <w:r w:rsidRPr="00C6225D">
        <w:rPr>
          <w:rFonts w:asciiTheme="majorHAnsi" w:eastAsiaTheme="minorEastAsia" w:hAnsiTheme="majorHAnsi" w:cs="Tahoma"/>
          <w:bCs/>
          <w:sz w:val="20"/>
          <w:szCs w:val="20"/>
        </w:rPr>
        <w:t xml:space="preserve">harakterystyce przedmiotu zamówienia </w:t>
      </w:r>
      <w:r>
        <w:rPr>
          <w:rFonts w:asciiTheme="majorHAnsi" w:eastAsiaTheme="minorEastAsia" w:hAnsiTheme="majorHAnsi" w:cs="Tahoma"/>
          <w:bCs/>
          <w:sz w:val="20"/>
          <w:szCs w:val="20"/>
        </w:rPr>
        <w:t>stanowiącej Z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ałącznik nr </w:t>
      </w:r>
      <w:r>
        <w:rPr>
          <w:rFonts w:asciiTheme="majorHAnsi" w:eastAsiaTheme="minorEastAsia" w:hAnsiTheme="majorHAnsi" w:cs="Tahoma"/>
          <w:bCs/>
          <w:sz w:val="20"/>
          <w:szCs w:val="20"/>
        </w:rPr>
        <w:t xml:space="preserve">1 </w:t>
      </w:r>
      <w:r>
        <w:rPr>
          <w:rFonts w:asciiTheme="majorHAnsi" w:eastAsiaTheme="minorEastAsia" w:hAnsiTheme="majorHAnsi" w:cs="Tahoma"/>
          <w:bCs/>
          <w:sz w:val="20"/>
          <w:szCs w:val="20"/>
        </w:rPr>
        <w:br/>
        <w:t>do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 w:rsidR="00376912">
        <w:rPr>
          <w:rFonts w:asciiTheme="majorHAnsi" w:eastAsiaTheme="minorEastAsia" w:hAnsiTheme="majorHAnsi" w:cs="Tahoma"/>
          <w:bCs/>
          <w:sz w:val="20"/>
          <w:szCs w:val="20"/>
        </w:rPr>
        <w:t>Zap</w:t>
      </w:r>
      <w:r w:rsidR="00B57AA4">
        <w:rPr>
          <w:rFonts w:asciiTheme="majorHAnsi" w:eastAsiaTheme="minorEastAsia" w:hAnsiTheme="majorHAnsi" w:cs="Tahoma"/>
          <w:bCs/>
          <w:sz w:val="20"/>
          <w:szCs w:val="20"/>
        </w:rPr>
        <w:t xml:space="preserve">ytania ofertowego </w:t>
      </w:r>
      <w:r>
        <w:rPr>
          <w:rFonts w:asciiTheme="majorHAnsi" w:eastAsiaTheme="minorEastAsia" w:hAnsiTheme="majorHAnsi" w:cs="Tahoma"/>
          <w:bCs/>
          <w:sz w:val="20"/>
          <w:szCs w:val="20"/>
        </w:rPr>
        <w:t>oraz po cenach jednostkowych podanych w ofercie</w:t>
      </w:r>
      <w:r w:rsidR="00B57AA4">
        <w:rPr>
          <w:rFonts w:asciiTheme="majorHAnsi" w:eastAsiaTheme="minorEastAsia" w:hAnsiTheme="majorHAnsi" w:cs="Tahoma"/>
          <w:bCs/>
          <w:sz w:val="20"/>
          <w:szCs w:val="20"/>
        </w:rPr>
        <w:t xml:space="preserve"> Wykonawcy</w:t>
      </w:r>
      <w:r>
        <w:rPr>
          <w:rFonts w:asciiTheme="majorHAnsi" w:eastAsiaTheme="minorEastAsia" w:hAnsiTheme="majorHAnsi" w:cs="Tahoma"/>
          <w:bCs/>
          <w:sz w:val="20"/>
          <w:szCs w:val="20"/>
        </w:rPr>
        <w:t>.</w:t>
      </w:r>
    </w:p>
    <w:p w14:paraId="07AE55A1" w14:textId="77777777" w:rsidR="00E224E8" w:rsidRPr="00E224E8" w:rsidRDefault="00E224E8" w:rsidP="00C1178E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spacing w:after="60"/>
        <w:ind w:left="357" w:hanging="357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E224E8">
        <w:rPr>
          <w:rFonts w:asciiTheme="majorHAnsi" w:eastAsiaTheme="minorEastAsia" w:hAnsiTheme="majorHAnsi" w:cs="Tahoma"/>
          <w:bCs/>
          <w:sz w:val="20"/>
          <w:szCs w:val="20"/>
        </w:rPr>
        <w:t>Zap</w:t>
      </w:r>
      <w:r w:rsidR="00B57AA4">
        <w:rPr>
          <w:rFonts w:asciiTheme="majorHAnsi" w:eastAsiaTheme="minorEastAsia" w:hAnsiTheme="majorHAnsi" w:cs="Tahoma"/>
          <w:bCs/>
          <w:sz w:val="20"/>
          <w:szCs w:val="20"/>
        </w:rPr>
        <w:t>ytanie ofertowe</w:t>
      </w:r>
      <w:r w:rsidRPr="00E224E8">
        <w:rPr>
          <w:rFonts w:asciiTheme="majorHAnsi" w:eastAsiaTheme="minorEastAsia" w:hAnsiTheme="majorHAnsi" w:cs="Tahoma"/>
          <w:bCs/>
          <w:sz w:val="20"/>
          <w:szCs w:val="20"/>
        </w:rPr>
        <w:t xml:space="preserve"> wraz z</w:t>
      </w:r>
      <w:r w:rsidR="00B57AA4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 w:rsidRPr="00E224E8">
        <w:rPr>
          <w:rFonts w:asciiTheme="majorHAnsi" w:eastAsiaTheme="minorEastAsia" w:hAnsiTheme="majorHAnsi" w:cs="Tahoma"/>
          <w:bCs/>
          <w:sz w:val="20"/>
          <w:szCs w:val="20"/>
        </w:rPr>
        <w:t>Załącznikami oraz oferta Wykonawcy stanowią  integralne części niniejszej umowy.</w:t>
      </w:r>
    </w:p>
    <w:p w14:paraId="4617BCFC" w14:textId="77777777" w:rsidR="005161C8" w:rsidRDefault="006D6C81" w:rsidP="00C1178E">
      <w:pPr>
        <w:numPr>
          <w:ilvl w:val="0"/>
          <w:numId w:val="12"/>
        </w:numPr>
        <w:tabs>
          <w:tab w:val="clear" w:pos="360"/>
          <w:tab w:val="num" w:pos="426"/>
        </w:tabs>
        <w:spacing w:after="60" w:line="264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D14C8">
        <w:rPr>
          <w:rFonts w:asciiTheme="majorHAnsi" w:eastAsiaTheme="minorEastAsia" w:hAnsiTheme="majorHAnsi" w:cs="Tahoma"/>
          <w:b/>
          <w:sz w:val="20"/>
          <w:szCs w:val="20"/>
        </w:rPr>
        <w:t xml:space="preserve">Termin wykonania przedmiotu </w:t>
      </w:r>
      <w:r w:rsidR="00FE71C3" w:rsidRPr="00ED14C8">
        <w:rPr>
          <w:rFonts w:asciiTheme="majorHAnsi" w:eastAsiaTheme="minorEastAsia" w:hAnsiTheme="majorHAnsi" w:cs="Tahoma"/>
          <w:b/>
          <w:sz w:val="20"/>
          <w:szCs w:val="20"/>
        </w:rPr>
        <w:t>umowy</w:t>
      </w:r>
      <w:r w:rsidRPr="00ED14C8">
        <w:rPr>
          <w:rFonts w:asciiTheme="majorHAnsi" w:eastAsiaTheme="minorEastAsia" w:hAnsiTheme="majorHAnsi" w:cs="Tahoma"/>
          <w:b/>
          <w:sz w:val="20"/>
          <w:szCs w:val="20"/>
        </w:rPr>
        <w:t xml:space="preserve">: </w:t>
      </w:r>
      <w:r w:rsidR="00ED14C8" w:rsidRPr="00ED14C8">
        <w:rPr>
          <w:rFonts w:asciiTheme="majorHAnsi" w:eastAsiaTheme="minorEastAsia" w:hAnsiTheme="majorHAnsi" w:cs="Tahoma"/>
          <w:sz w:val="20"/>
          <w:szCs w:val="20"/>
        </w:rPr>
        <w:t>o</w:t>
      </w:r>
      <w:r w:rsidR="005161C8" w:rsidRPr="00ED14C8">
        <w:rPr>
          <w:rFonts w:asciiTheme="majorHAnsi" w:eastAsia="Calibri" w:hAnsiTheme="majorHAnsi" w:cs="Times New Roman"/>
          <w:sz w:val="20"/>
          <w:szCs w:val="20"/>
        </w:rPr>
        <w:t xml:space="preserve">d </w:t>
      </w:r>
      <w:r w:rsidR="00ED14C8" w:rsidRPr="00ED14C8">
        <w:rPr>
          <w:rFonts w:asciiTheme="majorHAnsi" w:eastAsia="Calibri" w:hAnsiTheme="majorHAnsi" w:cs="Times New Roman"/>
          <w:sz w:val="20"/>
          <w:szCs w:val="20"/>
        </w:rPr>
        <w:t xml:space="preserve">daty </w:t>
      </w:r>
      <w:r w:rsidR="005161C8" w:rsidRPr="00ED14C8">
        <w:rPr>
          <w:rFonts w:asciiTheme="majorHAnsi" w:eastAsia="Calibri" w:hAnsiTheme="majorHAnsi" w:cs="Times New Roman"/>
          <w:sz w:val="20"/>
          <w:szCs w:val="20"/>
        </w:rPr>
        <w:t>zawarcia umowy w terminie 7 dni kalendarzowych – jednorazowo.</w:t>
      </w:r>
    </w:p>
    <w:p w14:paraId="17B9D712" w14:textId="77777777" w:rsidR="00ED14C8" w:rsidRDefault="00F65106" w:rsidP="00C1178E">
      <w:pPr>
        <w:numPr>
          <w:ilvl w:val="0"/>
          <w:numId w:val="12"/>
        </w:numPr>
        <w:tabs>
          <w:tab w:val="clear" w:pos="360"/>
          <w:tab w:val="num" w:pos="426"/>
        </w:tabs>
        <w:spacing w:after="60" w:line="264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D14C8">
        <w:rPr>
          <w:rFonts w:asciiTheme="majorHAnsi" w:eastAsiaTheme="minorEastAsia" w:hAnsiTheme="majorHAnsi"/>
          <w:b/>
          <w:sz w:val="20"/>
          <w:szCs w:val="20"/>
        </w:rPr>
        <w:t xml:space="preserve">Miejsce dostawy: </w:t>
      </w:r>
      <w:r w:rsidR="00ED14C8" w:rsidRPr="00ED14C8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Pr="00ED14C8">
        <w:rPr>
          <w:rFonts w:asciiTheme="majorHAnsi" w:eastAsia="Calibri" w:hAnsiTheme="majorHAnsi" w:cs="Times New Roman"/>
          <w:sz w:val="20"/>
          <w:szCs w:val="20"/>
        </w:rPr>
        <w:t>Centrum Kształcenia Zawodowego ul. Saska 4/6, 26-600 Radom.</w:t>
      </w:r>
    </w:p>
    <w:p w14:paraId="4F7C7C4B" w14:textId="77777777" w:rsidR="005161C8" w:rsidRPr="00ED14C8" w:rsidRDefault="005161C8" w:rsidP="00C1178E">
      <w:pPr>
        <w:numPr>
          <w:ilvl w:val="0"/>
          <w:numId w:val="12"/>
        </w:numPr>
        <w:tabs>
          <w:tab w:val="clear" w:pos="360"/>
          <w:tab w:val="num" w:pos="426"/>
        </w:tabs>
        <w:spacing w:after="60" w:line="264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D14C8">
        <w:rPr>
          <w:rFonts w:asciiTheme="majorHAnsi" w:eastAsia="Calibri" w:hAnsiTheme="majorHAnsi" w:cs="Times New Roman"/>
          <w:sz w:val="20"/>
          <w:szCs w:val="20"/>
        </w:rPr>
        <w:t>Wykonawca wyłoniony do realizacji dostawy nie może zlecać, czy podzlecać wykonania usługi osobom trzecim lub innym podmiotom.</w:t>
      </w:r>
    </w:p>
    <w:p w14:paraId="75B93045" w14:textId="77777777" w:rsidR="005161C8" w:rsidRDefault="005161C8" w:rsidP="005161C8">
      <w:pPr>
        <w:pStyle w:val="Akapitzlist"/>
        <w:spacing w:after="60"/>
        <w:ind w:left="360" w:hanging="76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         </w:t>
      </w:r>
    </w:p>
    <w:p w14:paraId="5C7DBDE7" w14:textId="77777777" w:rsidR="006D6C81" w:rsidRPr="00415BAC" w:rsidRDefault="006D6C81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14:paraId="5EEB240D" w14:textId="5F45C717" w:rsidR="006D6C81" w:rsidRPr="00EE6006" w:rsidRDefault="006D6C81" w:rsidP="00C1178E">
      <w:pPr>
        <w:numPr>
          <w:ilvl w:val="0"/>
          <w:numId w:val="25"/>
        </w:numPr>
        <w:tabs>
          <w:tab w:val="clear" w:pos="1440"/>
        </w:tabs>
        <w:spacing w:after="8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532EE8">
        <w:rPr>
          <w:rFonts w:ascii="Cambria" w:hAnsi="Cambria" w:cs="Tahoma"/>
          <w:sz w:val="20"/>
          <w:szCs w:val="20"/>
        </w:rPr>
        <w:t xml:space="preserve">Sprzedawca dostarczy </w:t>
      </w:r>
      <w:r w:rsidR="00B57AA4">
        <w:rPr>
          <w:rFonts w:asciiTheme="majorHAnsi" w:eastAsiaTheme="minorEastAsia" w:hAnsiTheme="majorHAnsi" w:cs="Tahoma"/>
          <w:sz w:val="20"/>
          <w:szCs w:val="20"/>
        </w:rPr>
        <w:t xml:space="preserve">materiały  </w:t>
      </w:r>
      <w:r>
        <w:rPr>
          <w:rFonts w:ascii="Cambria" w:hAnsi="Cambria" w:cs="Tahoma"/>
          <w:sz w:val="20"/>
          <w:szCs w:val="20"/>
        </w:rPr>
        <w:t>na adres wskazan</w:t>
      </w:r>
      <w:r w:rsidR="000A6FF8">
        <w:rPr>
          <w:rFonts w:ascii="Cambria" w:hAnsi="Cambria" w:cs="Tahoma"/>
          <w:sz w:val="20"/>
          <w:szCs w:val="20"/>
        </w:rPr>
        <w:t>y</w:t>
      </w:r>
      <w:r>
        <w:rPr>
          <w:rFonts w:ascii="Cambria" w:hAnsi="Cambria" w:cs="Tahoma"/>
          <w:sz w:val="20"/>
          <w:szCs w:val="20"/>
        </w:rPr>
        <w:t xml:space="preserve"> w §</w:t>
      </w:r>
      <w:r w:rsidR="00A87812">
        <w:rPr>
          <w:rFonts w:ascii="Cambria" w:hAnsi="Cambria" w:cs="Tahoma"/>
          <w:sz w:val="20"/>
          <w:szCs w:val="20"/>
        </w:rPr>
        <w:t xml:space="preserve"> 1</w:t>
      </w:r>
      <w:r>
        <w:rPr>
          <w:rFonts w:ascii="Cambria" w:hAnsi="Cambria" w:cs="Tahoma"/>
          <w:sz w:val="20"/>
          <w:szCs w:val="20"/>
        </w:rPr>
        <w:t xml:space="preserve"> ust. </w:t>
      </w:r>
      <w:r w:rsidR="000A6FF8">
        <w:rPr>
          <w:rFonts w:ascii="Cambria" w:hAnsi="Cambria" w:cs="Tahoma"/>
          <w:sz w:val="20"/>
          <w:szCs w:val="20"/>
        </w:rPr>
        <w:t>4</w:t>
      </w:r>
      <w:r w:rsidRPr="00CE7C78">
        <w:rPr>
          <w:rFonts w:ascii="Cambria" w:hAnsi="Cambria" w:cs="Tahoma"/>
          <w:sz w:val="20"/>
          <w:szCs w:val="20"/>
        </w:rPr>
        <w:t xml:space="preserve"> </w:t>
      </w:r>
      <w:r w:rsidR="00A87812">
        <w:rPr>
          <w:rFonts w:asciiTheme="majorHAnsi" w:hAnsiTheme="majorHAnsi"/>
          <w:sz w:val="20"/>
          <w:szCs w:val="20"/>
        </w:rPr>
        <w:t>o</w:t>
      </w:r>
      <w:r w:rsidR="00A87812" w:rsidRPr="00305655">
        <w:rPr>
          <w:rFonts w:asciiTheme="majorHAnsi" w:eastAsia="Calibri" w:hAnsiTheme="majorHAnsi" w:cs="Times New Roman"/>
          <w:sz w:val="20"/>
          <w:szCs w:val="20"/>
        </w:rPr>
        <w:t>d dnia zawarcia umowy</w:t>
      </w:r>
      <w:r w:rsidR="00A8781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87812" w:rsidRPr="00305655">
        <w:rPr>
          <w:rFonts w:asciiTheme="majorHAnsi" w:eastAsia="Calibri" w:hAnsiTheme="majorHAnsi" w:cs="Times New Roman"/>
          <w:sz w:val="20"/>
          <w:szCs w:val="20"/>
        </w:rPr>
        <w:t xml:space="preserve">w terminie </w:t>
      </w:r>
      <w:r w:rsidR="001B1F36">
        <w:rPr>
          <w:rFonts w:asciiTheme="majorHAnsi" w:eastAsia="Calibri" w:hAnsiTheme="majorHAnsi" w:cs="Times New Roman"/>
          <w:sz w:val="20"/>
          <w:szCs w:val="20"/>
        </w:rPr>
        <w:br/>
      </w:r>
      <w:r w:rsidR="00A87812" w:rsidRPr="00305655">
        <w:rPr>
          <w:rFonts w:asciiTheme="majorHAnsi" w:eastAsia="Calibri" w:hAnsiTheme="majorHAnsi" w:cs="Times New Roman"/>
          <w:sz w:val="20"/>
          <w:szCs w:val="20"/>
        </w:rPr>
        <w:t>7 dni kalendarzowych – jednorazowo.</w:t>
      </w:r>
      <w:r w:rsidRPr="00EE6006">
        <w:rPr>
          <w:rFonts w:asciiTheme="majorHAnsi" w:hAnsiTheme="majorHAnsi"/>
          <w:sz w:val="20"/>
          <w:szCs w:val="20"/>
        </w:rPr>
        <w:t xml:space="preserve"> </w:t>
      </w:r>
    </w:p>
    <w:p w14:paraId="7DD2FE74" w14:textId="77777777" w:rsidR="006D6C81" w:rsidRDefault="006D6C81" w:rsidP="00C1178E">
      <w:pPr>
        <w:keepLines/>
        <w:numPr>
          <w:ilvl w:val="0"/>
          <w:numId w:val="25"/>
        </w:numPr>
        <w:tabs>
          <w:tab w:val="clear" w:pos="1440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9B3925">
        <w:rPr>
          <w:rFonts w:asciiTheme="majorHAnsi" w:eastAsiaTheme="minorEastAsia" w:hAnsiTheme="majorHAnsi" w:cs="Tahoma"/>
          <w:sz w:val="20"/>
          <w:szCs w:val="20"/>
        </w:rPr>
        <w:t xml:space="preserve">Za dzień wydania Kupującemu </w:t>
      </w:r>
      <w:r w:rsidR="00A87812" w:rsidRPr="009B3925">
        <w:rPr>
          <w:rFonts w:asciiTheme="majorHAnsi" w:eastAsiaTheme="minorEastAsia" w:hAnsiTheme="majorHAnsi" w:cs="Tahoma"/>
          <w:sz w:val="20"/>
          <w:szCs w:val="20"/>
        </w:rPr>
        <w:t>materiałów</w:t>
      </w:r>
      <w:r w:rsidR="00BC785B" w:rsidRPr="009B3925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9B3925">
        <w:rPr>
          <w:rFonts w:asciiTheme="majorHAnsi" w:eastAsiaTheme="minorEastAsia" w:hAnsiTheme="majorHAnsi" w:cs="Tahoma"/>
          <w:sz w:val="20"/>
          <w:szCs w:val="20"/>
        </w:rPr>
        <w:t xml:space="preserve">określonych w § 1 ust. 1 uważa się każdy dzień roboczy </w:t>
      </w:r>
      <w:r w:rsidR="001B1F36">
        <w:rPr>
          <w:rFonts w:asciiTheme="majorHAnsi" w:eastAsiaTheme="minorEastAsia" w:hAnsiTheme="majorHAnsi" w:cs="Tahoma"/>
          <w:sz w:val="20"/>
          <w:szCs w:val="20"/>
        </w:rPr>
        <w:br/>
      </w:r>
      <w:r w:rsidRPr="009B3925">
        <w:rPr>
          <w:rFonts w:asciiTheme="majorHAnsi" w:eastAsiaTheme="minorEastAsia" w:hAnsiTheme="majorHAnsi" w:cs="Tahoma"/>
          <w:sz w:val="20"/>
          <w:szCs w:val="20"/>
        </w:rPr>
        <w:t>(od poniedziałku do piątku</w:t>
      </w:r>
      <w:r w:rsidR="00A87812" w:rsidRPr="009B3925">
        <w:rPr>
          <w:rFonts w:asciiTheme="majorHAnsi" w:eastAsiaTheme="minorEastAsia" w:hAnsiTheme="majorHAnsi" w:cs="Tahoma"/>
          <w:sz w:val="20"/>
          <w:szCs w:val="20"/>
        </w:rPr>
        <w:t xml:space="preserve"> w godzinach </w:t>
      </w:r>
      <w:r w:rsidR="009B3925" w:rsidRPr="009B3925">
        <w:rPr>
          <w:rFonts w:asciiTheme="majorHAnsi" w:eastAsiaTheme="minorEastAsia" w:hAnsiTheme="majorHAnsi" w:cs="Tahoma"/>
          <w:sz w:val="20"/>
          <w:szCs w:val="20"/>
        </w:rPr>
        <w:t>od 8:00 do 16:00</w:t>
      </w:r>
      <w:r w:rsidRPr="009B3925">
        <w:rPr>
          <w:rFonts w:asciiTheme="majorHAnsi" w:eastAsiaTheme="minorEastAsia" w:hAnsiTheme="majorHAnsi" w:cs="Tahoma"/>
          <w:sz w:val="20"/>
          <w:szCs w:val="20"/>
        </w:rPr>
        <w:t>), w którym zostały one</w:t>
      </w:r>
      <w:r w:rsidR="00A87812" w:rsidRPr="009B3925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9B3925">
        <w:rPr>
          <w:rFonts w:asciiTheme="majorHAnsi" w:eastAsiaTheme="minorEastAsia" w:hAnsiTheme="majorHAnsi" w:cs="Tahoma"/>
          <w:sz w:val="20"/>
          <w:szCs w:val="20"/>
        </w:rPr>
        <w:t xml:space="preserve">odebrane przez Kupującego w miejscu dostawy. </w:t>
      </w:r>
    </w:p>
    <w:p w14:paraId="2278B263" w14:textId="77777777" w:rsidR="006D6C81" w:rsidRDefault="006D6C81" w:rsidP="00C1178E">
      <w:pPr>
        <w:keepLines/>
        <w:numPr>
          <w:ilvl w:val="0"/>
          <w:numId w:val="25"/>
        </w:numPr>
        <w:tabs>
          <w:tab w:val="clear" w:pos="1440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B1F36">
        <w:rPr>
          <w:rFonts w:asciiTheme="majorHAnsi" w:eastAsiaTheme="minorEastAsia" w:hAnsiTheme="majorHAnsi" w:cs="Tahoma"/>
          <w:sz w:val="20"/>
          <w:szCs w:val="20"/>
        </w:rPr>
        <w:t xml:space="preserve">Sprzedawca zapewni takie opakowanie </w:t>
      </w:r>
      <w:r w:rsidR="00063ED4" w:rsidRPr="001B1F36">
        <w:rPr>
          <w:rFonts w:asciiTheme="majorHAnsi" w:eastAsiaTheme="minorEastAsia" w:hAnsiTheme="majorHAnsi" w:cs="Tahoma"/>
          <w:sz w:val="20"/>
          <w:szCs w:val="20"/>
        </w:rPr>
        <w:t>materiałów</w:t>
      </w:r>
      <w:r w:rsidRPr="001B1F36">
        <w:rPr>
          <w:rFonts w:asciiTheme="majorHAnsi" w:eastAsiaTheme="minorEastAsia" w:hAnsiTheme="majorHAnsi" w:cs="Tahoma"/>
          <w:sz w:val="20"/>
          <w:szCs w:val="20"/>
        </w:rPr>
        <w:t xml:space="preserve">, jakie są wymagane, by nie dopuścić do ich uszkodzenia lub pogorszenia ich jakości w trakcie transportu i składowania. </w:t>
      </w:r>
    </w:p>
    <w:p w14:paraId="0B603864" w14:textId="3BE10B42" w:rsidR="006D6C81" w:rsidRDefault="006D6C81" w:rsidP="00C1178E">
      <w:pPr>
        <w:keepLines/>
        <w:numPr>
          <w:ilvl w:val="0"/>
          <w:numId w:val="25"/>
        </w:numPr>
        <w:tabs>
          <w:tab w:val="clear" w:pos="1440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B1F36">
        <w:rPr>
          <w:rFonts w:asciiTheme="majorHAnsi" w:eastAsiaTheme="minorEastAsia" w:hAnsiTheme="majorHAnsi" w:cs="Tahoma"/>
          <w:sz w:val="20"/>
          <w:szCs w:val="20"/>
        </w:rPr>
        <w:lastRenderedPageBreak/>
        <w:t xml:space="preserve">Sprzedawca umożliwi Kupującemu sprawdzenie </w:t>
      </w:r>
      <w:r w:rsidR="00063ED4" w:rsidRPr="001B1F36">
        <w:rPr>
          <w:rFonts w:asciiTheme="majorHAnsi" w:eastAsiaTheme="minorEastAsia" w:hAnsiTheme="majorHAnsi" w:cs="Tahoma"/>
          <w:sz w:val="20"/>
          <w:szCs w:val="20"/>
        </w:rPr>
        <w:t>materiałów</w:t>
      </w:r>
      <w:r w:rsidRPr="001B1F36">
        <w:rPr>
          <w:rFonts w:asciiTheme="majorHAnsi" w:eastAsiaTheme="minorEastAsia" w:hAnsiTheme="majorHAnsi" w:cs="Tahoma"/>
          <w:sz w:val="20"/>
          <w:szCs w:val="20"/>
        </w:rPr>
        <w:t xml:space="preserve"> w celu przeprowadzenia procedury odbioru w miejscu dostawy.</w:t>
      </w:r>
      <w:r w:rsidR="006400DB" w:rsidRPr="001B1F36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1B1F36">
        <w:rPr>
          <w:rFonts w:asciiTheme="majorHAnsi" w:eastAsiaTheme="minorEastAsia" w:hAnsiTheme="majorHAnsi" w:cs="Tahoma"/>
          <w:sz w:val="20"/>
          <w:szCs w:val="20"/>
        </w:rPr>
        <w:t>Sprawdzenie</w:t>
      </w:r>
      <w:r w:rsidR="006400DB" w:rsidRPr="001B1F36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="00063ED4" w:rsidRPr="001B1F36">
        <w:rPr>
          <w:rFonts w:asciiTheme="majorHAnsi" w:eastAsiaTheme="minorEastAsia" w:hAnsiTheme="majorHAnsi" w:cs="Tahoma"/>
          <w:sz w:val="20"/>
          <w:szCs w:val="20"/>
        </w:rPr>
        <w:t>materiałów</w:t>
      </w:r>
      <w:r w:rsidRPr="001B1F36">
        <w:rPr>
          <w:rFonts w:asciiTheme="majorHAnsi" w:eastAsiaTheme="minorEastAsia" w:hAnsiTheme="majorHAnsi" w:cs="Tahoma"/>
          <w:sz w:val="20"/>
          <w:szCs w:val="20"/>
        </w:rPr>
        <w:t xml:space="preserve"> będzie polegało na upewnieniu się, że są one wolne od wad fizycznych</w:t>
      </w:r>
      <w:r w:rsidR="00BB7113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1B1F36">
        <w:rPr>
          <w:rFonts w:asciiTheme="majorHAnsi" w:eastAsiaTheme="minorEastAsia" w:hAnsiTheme="majorHAnsi" w:cs="Tahoma"/>
          <w:sz w:val="20"/>
          <w:szCs w:val="20"/>
        </w:rPr>
        <w:t>a</w:t>
      </w:r>
      <w:r w:rsidR="00BB7113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1B1F36">
        <w:rPr>
          <w:rFonts w:asciiTheme="majorHAnsi" w:eastAsiaTheme="minorEastAsia" w:hAnsiTheme="majorHAnsi" w:cs="Tahoma"/>
          <w:sz w:val="20"/>
          <w:szCs w:val="20"/>
        </w:rPr>
        <w:t>w szczególności, że odpowiadają one opisowi przedmiotu zamówienia zawartemu w Zap</w:t>
      </w:r>
      <w:r w:rsidR="001B1F36">
        <w:rPr>
          <w:rFonts w:asciiTheme="majorHAnsi" w:eastAsiaTheme="minorEastAsia" w:hAnsiTheme="majorHAnsi" w:cs="Tahoma"/>
          <w:sz w:val="20"/>
          <w:szCs w:val="20"/>
        </w:rPr>
        <w:t xml:space="preserve">ytaniu. </w:t>
      </w:r>
      <w:r w:rsidR="00063ED4" w:rsidRPr="001B1F36">
        <w:rPr>
          <w:rFonts w:asciiTheme="majorHAnsi" w:eastAsiaTheme="minorEastAsia" w:hAnsiTheme="majorHAnsi" w:cs="Tahoma"/>
          <w:sz w:val="20"/>
          <w:szCs w:val="20"/>
        </w:rPr>
        <w:t xml:space="preserve"> </w:t>
      </w:r>
    </w:p>
    <w:p w14:paraId="055FFF31" w14:textId="77777777" w:rsidR="006D6C81" w:rsidRDefault="006D6C81" w:rsidP="00C1178E">
      <w:pPr>
        <w:keepLines/>
        <w:numPr>
          <w:ilvl w:val="0"/>
          <w:numId w:val="25"/>
        </w:numPr>
        <w:tabs>
          <w:tab w:val="clear" w:pos="1440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B1F36">
        <w:rPr>
          <w:rFonts w:asciiTheme="majorHAnsi" w:eastAsiaTheme="minorEastAsia" w:hAnsiTheme="majorHAnsi" w:cs="Tahoma"/>
          <w:sz w:val="20"/>
          <w:szCs w:val="20"/>
        </w:rPr>
        <w:t>Odbiór jakościowy i ilościowy nastąpi w dniu dostawy</w:t>
      </w:r>
      <w:r w:rsidR="00ED629D">
        <w:rPr>
          <w:rFonts w:asciiTheme="majorHAnsi" w:eastAsiaTheme="minorEastAsia" w:hAnsiTheme="majorHAnsi" w:cs="Tahoma"/>
          <w:sz w:val="20"/>
          <w:szCs w:val="20"/>
        </w:rPr>
        <w:t>,</w:t>
      </w:r>
      <w:r w:rsidRPr="001B1F36">
        <w:rPr>
          <w:rFonts w:asciiTheme="majorHAnsi" w:eastAsiaTheme="minorEastAsia" w:hAnsiTheme="majorHAnsi" w:cs="Tahoma"/>
          <w:sz w:val="20"/>
          <w:szCs w:val="20"/>
        </w:rPr>
        <w:t xml:space="preserve"> przez który należy rozumieć dzień roboczy </w:t>
      </w:r>
      <w:r w:rsidR="00063ED4" w:rsidRPr="001B1F36">
        <w:rPr>
          <w:rFonts w:asciiTheme="majorHAnsi" w:eastAsiaTheme="minorEastAsia" w:hAnsiTheme="majorHAnsi" w:cs="Tahoma"/>
          <w:sz w:val="20"/>
          <w:szCs w:val="20"/>
        </w:rPr>
        <w:br/>
      </w:r>
      <w:r w:rsidRPr="001B1F36">
        <w:rPr>
          <w:rFonts w:asciiTheme="majorHAnsi" w:eastAsiaTheme="minorEastAsia" w:hAnsiTheme="majorHAnsi" w:cs="Tahoma"/>
          <w:sz w:val="20"/>
          <w:szCs w:val="20"/>
        </w:rPr>
        <w:t>(od poniedziałku do piątku</w:t>
      </w:r>
      <w:r w:rsidR="00063ED4" w:rsidRPr="001B1F36">
        <w:rPr>
          <w:rFonts w:asciiTheme="majorHAnsi" w:eastAsiaTheme="minorEastAsia" w:hAnsiTheme="majorHAnsi" w:cs="Tahoma"/>
          <w:sz w:val="20"/>
          <w:szCs w:val="20"/>
        </w:rPr>
        <w:t xml:space="preserve"> w godzinach </w:t>
      </w:r>
      <w:r w:rsidR="009B3925" w:rsidRPr="001B1F36">
        <w:rPr>
          <w:rFonts w:asciiTheme="majorHAnsi" w:eastAsiaTheme="minorEastAsia" w:hAnsiTheme="majorHAnsi" w:cs="Tahoma"/>
          <w:sz w:val="20"/>
          <w:szCs w:val="20"/>
        </w:rPr>
        <w:t>8:00 do 16:00</w:t>
      </w:r>
      <w:r w:rsidRPr="001B1F36">
        <w:rPr>
          <w:rFonts w:asciiTheme="majorHAnsi" w:eastAsiaTheme="minorEastAsia" w:hAnsiTheme="majorHAnsi" w:cs="Tahoma"/>
          <w:sz w:val="20"/>
          <w:szCs w:val="20"/>
        </w:rPr>
        <w:t>, na podstawie dokumentu sporządzonego przez Sprzedawcę, określającego nazwę</w:t>
      </w:r>
      <w:r w:rsidR="00063ED4" w:rsidRPr="001B1F36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1B1F36">
        <w:rPr>
          <w:rFonts w:asciiTheme="majorHAnsi" w:eastAsiaTheme="minorEastAsia" w:hAnsiTheme="majorHAnsi" w:cs="Tahoma"/>
          <w:sz w:val="20"/>
          <w:szCs w:val="20"/>
        </w:rPr>
        <w:t xml:space="preserve">i ilość </w:t>
      </w:r>
      <w:r w:rsidR="00230546" w:rsidRPr="001B1F36">
        <w:rPr>
          <w:rFonts w:asciiTheme="majorHAnsi" w:eastAsiaTheme="minorEastAsia" w:hAnsiTheme="majorHAnsi" w:cs="Tahoma"/>
          <w:sz w:val="20"/>
          <w:szCs w:val="20"/>
        </w:rPr>
        <w:t>materiałów</w:t>
      </w:r>
      <w:r w:rsidR="001B1F36" w:rsidRPr="001B1F36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proofErr w:type="spellStart"/>
      <w:r w:rsidR="00230546" w:rsidRPr="001B1F36">
        <w:rPr>
          <w:rFonts w:asciiTheme="majorHAnsi" w:eastAsiaTheme="minorEastAsia" w:hAnsiTheme="majorHAnsi" w:cs="Tahoma"/>
          <w:sz w:val="20"/>
          <w:szCs w:val="20"/>
        </w:rPr>
        <w:t>zg</w:t>
      </w:r>
      <w:proofErr w:type="spellEnd"/>
      <w:r w:rsidR="00230546" w:rsidRPr="001B1F36">
        <w:rPr>
          <w:rFonts w:asciiTheme="majorHAnsi" w:eastAsiaTheme="minorEastAsia" w:hAnsiTheme="majorHAnsi" w:cs="Tahoma"/>
          <w:sz w:val="20"/>
          <w:szCs w:val="20"/>
        </w:rPr>
        <w:t xml:space="preserve">. z </w:t>
      </w:r>
      <w:r w:rsidRPr="001B1F36">
        <w:rPr>
          <w:rFonts w:asciiTheme="majorHAnsi" w:eastAsiaTheme="minorEastAsia" w:hAnsiTheme="majorHAnsi" w:cs="Tahoma"/>
          <w:sz w:val="20"/>
          <w:szCs w:val="20"/>
        </w:rPr>
        <w:t>przedmiot</w:t>
      </w:r>
      <w:r w:rsidR="00230546" w:rsidRPr="001B1F36">
        <w:rPr>
          <w:rFonts w:asciiTheme="majorHAnsi" w:eastAsiaTheme="minorEastAsia" w:hAnsiTheme="majorHAnsi" w:cs="Tahoma"/>
          <w:sz w:val="20"/>
          <w:szCs w:val="20"/>
        </w:rPr>
        <w:t xml:space="preserve">em </w:t>
      </w:r>
      <w:r w:rsidRPr="001B1F36">
        <w:rPr>
          <w:rFonts w:asciiTheme="majorHAnsi" w:eastAsiaTheme="minorEastAsia" w:hAnsiTheme="majorHAnsi" w:cs="Tahoma"/>
          <w:sz w:val="20"/>
          <w:szCs w:val="20"/>
        </w:rPr>
        <w:t xml:space="preserve">zamówienia. </w:t>
      </w:r>
    </w:p>
    <w:p w14:paraId="4ECDAA61" w14:textId="4E0CBEEB" w:rsidR="006D6C81" w:rsidRPr="001B1F36" w:rsidRDefault="006D6C81" w:rsidP="00C1178E">
      <w:pPr>
        <w:keepLines/>
        <w:numPr>
          <w:ilvl w:val="0"/>
          <w:numId w:val="25"/>
        </w:numPr>
        <w:tabs>
          <w:tab w:val="clear" w:pos="1440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B1F36">
        <w:rPr>
          <w:rFonts w:asciiTheme="majorHAnsi" w:eastAsiaTheme="minorEastAsia" w:hAnsiTheme="majorHAnsi" w:cs="Tahoma"/>
          <w:sz w:val="20"/>
          <w:szCs w:val="20"/>
        </w:rPr>
        <w:t xml:space="preserve">Dokument, o którym mowa w ust. </w:t>
      </w:r>
      <w:r w:rsidR="006F7BF9">
        <w:rPr>
          <w:rFonts w:asciiTheme="majorHAnsi" w:eastAsiaTheme="minorEastAsia" w:hAnsiTheme="majorHAnsi" w:cs="Tahoma"/>
          <w:sz w:val="20"/>
          <w:szCs w:val="20"/>
        </w:rPr>
        <w:t>5</w:t>
      </w:r>
      <w:r w:rsidRPr="001B1F36">
        <w:rPr>
          <w:rFonts w:asciiTheme="majorHAnsi" w:eastAsiaTheme="minorEastAsia" w:hAnsiTheme="majorHAnsi" w:cs="Tahoma"/>
          <w:sz w:val="20"/>
          <w:szCs w:val="20"/>
        </w:rPr>
        <w:t xml:space="preserve"> wymaga akceptacji Kupującego.</w:t>
      </w:r>
    </w:p>
    <w:p w14:paraId="430E3231" w14:textId="77777777" w:rsidR="004C4F3F" w:rsidRDefault="004C4F3F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12A84B4F" w14:textId="77777777" w:rsidR="006D6C81" w:rsidRPr="005257FC" w:rsidRDefault="006D6C81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14:paraId="5D5DD071" w14:textId="77777777" w:rsidR="000B4B02" w:rsidRDefault="006D6C81" w:rsidP="00E20439">
      <w:pPr>
        <w:numPr>
          <w:ilvl w:val="0"/>
          <w:numId w:val="26"/>
        </w:numPr>
        <w:tabs>
          <w:tab w:val="num" w:pos="2520"/>
        </w:tabs>
        <w:spacing w:line="276" w:lineRule="auto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63ED4">
        <w:rPr>
          <w:rFonts w:asciiTheme="majorHAnsi" w:eastAsiaTheme="minorEastAsia" w:hAnsiTheme="majorHAnsi" w:cs="Tahoma"/>
          <w:b/>
          <w:sz w:val="20"/>
          <w:szCs w:val="20"/>
        </w:rPr>
        <w:t>Strony ustalają wynagrodzenie za przedmiot zamówienia, o którym mowa w § 1 ust. 1 w kwocie: ……………</w:t>
      </w:r>
      <w:r w:rsidR="00063ED4">
        <w:rPr>
          <w:rFonts w:asciiTheme="majorHAnsi" w:eastAsiaTheme="minorEastAsia" w:hAnsiTheme="majorHAnsi" w:cs="Tahoma"/>
          <w:b/>
          <w:sz w:val="20"/>
          <w:szCs w:val="20"/>
        </w:rPr>
        <w:t>……</w:t>
      </w:r>
      <w:r w:rsidRPr="00063ED4">
        <w:rPr>
          <w:rFonts w:asciiTheme="majorHAnsi" w:eastAsiaTheme="minorEastAsia" w:hAnsiTheme="majorHAnsi" w:cs="Tahoma"/>
          <w:b/>
          <w:sz w:val="20"/>
          <w:szCs w:val="20"/>
        </w:rPr>
        <w:t xml:space="preserve"> zł </w:t>
      </w:r>
      <w:r w:rsidRPr="00063ED4">
        <w:rPr>
          <w:rFonts w:asciiTheme="majorHAnsi" w:eastAsiaTheme="minorEastAsia" w:hAnsiTheme="majorHAnsi"/>
          <w:b/>
          <w:sz w:val="20"/>
          <w:szCs w:val="20"/>
        </w:rPr>
        <w:t>brutto słownie: …………………………………..</w:t>
      </w:r>
      <w:r w:rsidR="000B4B02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0B4B02" w:rsidRPr="00334E6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wyliczone w następujący sposób:</w:t>
      </w:r>
    </w:p>
    <w:p w14:paraId="73126879" w14:textId="77777777" w:rsidR="000B4B02" w:rsidRPr="00334E65" w:rsidRDefault="000B4B02" w:rsidP="000B4B02">
      <w:pPr>
        <w:tabs>
          <w:tab w:val="num" w:pos="2520"/>
        </w:tabs>
        <w:ind w:left="36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3545"/>
        <w:gridCol w:w="2196"/>
        <w:gridCol w:w="1559"/>
        <w:gridCol w:w="1631"/>
      </w:tblGrid>
      <w:tr w:rsidR="000B4B02" w:rsidRPr="00CB6824" w14:paraId="3D68C560" w14:textId="77777777" w:rsidTr="000B4B02">
        <w:trPr>
          <w:trHeight w:val="91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3ED99A" w14:textId="77777777" w:rsidR="000B4B02" w:rsidRPr="00CB6824" w:rsidRDefault="000B4B02" w:rsidP="00B00696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2EB54D" w14:textId="77777777" w:rsidR="000B4B02" w:rsidRPr="00CB6824" w:rsidRDefault="000B4B02" w:rsidP="00B00696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EE01F9" w14:textId="62197D6B" w:rsidR="00497F50" w:rsidRPr="00EF10FF" w:rsidRDefault="00592066" w:rsidP="00B653B2">
            <w:pPr>
              <w:jc w:val="center"/>
              <w:rPr>
                <w:rFonts w:asciiTheme="majorHAnsi" w:hAnsiTheme="maj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i/>
                <w:sz w:val="20"/>
                <w:szCs w:val="20"/>
              </w:rPr>
              <w:t>Ilość</w:t>
            </w:r>
            <w:r w:rsidR="00B653B2" w:rsidRPr="00EF10FF">
              <w:rPr>
                <w:rFonts w:asciiTheme="majorHAnsi" w:hAnsiTheme="majorHAnsi" w:cstheme="minorHAnsi"/>
                <w:b/>
                <w:bCs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CE6D5F" w14:textId="77777777" w:rsidR="000B4B02" w:rsidRPr="00CB6824" w:rsidRDefault="000B4B02" w:rsidP="00B00696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zł </w:t>
            </w: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brutto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746AD08" w14:textId="77777777" w:rsidR="000B4B02" w:rsidRPr="00CB6824" w:rsidRDefault="000B4B02" w:rsidP="00B00696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sz w:val="20"/>
                <w:szCs w:val="20"/>
              </w:rPr>
              <w:t>WARTOŚĆ RAZEM</w:t>
            </w:r>
          </w:p>
        </w:tc>
      </w:tr>
      <w:tr w:rsidR="000B4B02" w:rsidRPr="00CB6824" w14:paraId="463FB560" w14:textId="77777777" w:rsidTr="000B4B02">
        <w:trPr>
          <w:trHeight w:val="33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68D9ED" w14:textId="77777777" w:rsidR="000B4B02" w:rsidRPr="00CB6824" w:rsidRDefault="000B4B02" w:rsidP="00B00696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7D4213" w14:textId="77777777" w:rsidR="000B4B02" w:rsidRPr="00CB6824" w:rsidRDefault="000B4B02" w:rsidP="00B00696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5C98D0" w14:textId="77777777" w:rsidR="000B4B02" w:rsidRPr="00CB6824" w:rsidRDefault="000B4B02" w:rsidP="00B00696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5F2919" w14:textId="77777777" w:rsidR="000B4B02" w:rsidRPr="00CB6824" w:rsidRDefault="000B4B02" w:rsidP="00B00696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8B86D24" w14:textId="77777777" w:rsidR="000B4B02" w:rsidRPr="00CB6824" w:rsidRDefault="000B4B02" w:rsidP="00B00696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sz w:val="20"/>
                <w:szCs w:val="20"/>
              </w:rPr>
              <w:t>5 (3x4)</w:t>
            </w:r>
          </w:p>
        </w:tc>
      </w:tr>
      <w:tr w:rsidR="00592066" w:rsidRPr="00CB6824" w14:paraId="343706FE" w14:textId="77777777" w:rsidTr="000B4B02">
        <w:trPr>
          <w:trHeight w:val="762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FFAA" w14:textId="77777777" w:rsidR="00592066" w:rsidRPr="008C3DD6" w:rsidRDefault="00592066" w:rsidP="00B00696">
            <w:pPr>
              <w:spacing w:after="160" w:line="252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8C3DD6">
              <w:rPr>
                <w:rFonts w:asciiTheme="majorHAnsi" w:hAnsiTheme="majorHAnsi" w:cstheme="minorHAnsi"/>
                <w:sz w:val="20"/>
                <w:szCs w:val="20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E3CA" w14:textId="5BA621A2" w:rsidR="00592066" w:rsidRPr="00605BE5" w:rsidRDefault="00592066" w:rsidP="00E20439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inorHAnsi"/>
                <w:color w:val="333333"/>
                <w:sz w:val="20"/>
                <w:szCs w:val="20"/>
                <w:lang w:eastAsia="pl-PL"/>
              </w:rPr>
            </w:pPr>
            <w:r w:rsidRPr="00605BE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Notes z długopisem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09DB8" w14:textId="4ED6C794" w:rsidR="00592066" w:rsidRPr="00EF10FF" w:rsidRDefault="00592066" w:rsidP="00B00696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210 (</w:t>
            </w: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z</w:t>
            </w:r>
            <w:r w:rsidRPr="00B653B2">
              <w:rPr>
                <w:rFonts w:asciiTheme="majorHAnsi" w:hAnsiTheme="majorHAnsi" w:cstheme="minorHAnsi"/>
                <w:i/>
                <w:sz w:val="20"/>
                <w:szCs w:val="20"/>
              </w:rPr>
              <w:t>estaw</w:t>
            </w:r>
            <w:r w:rsidR="00F5329F">
              <w:rPr>
                <w:rFonts w:asciiTheme="majorHAnsi" w:hAnsiTheme="majorHAnsi" w:cstheme="minorHAnsi"/>
                <w:i/>
                <w:sz w:val="20"/>
                <w:szCs w:val="20"/>
              </w:rPr>
              <w:t>ów</w:t>
            </w: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F4D72" w14:textId="77777777" w:rsidR="00592066" w:rsidRPr="00CB6824" w:rsidRDefault="00592066" w:rsidP="00B00696">
            <w:pPr>
              <w:jc w:val="center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AF1B1" w14:textId="77777777" w:rsidR="00592066" w:rsidRPr="00CB6824" w:rsidRDefault="00592066" w:rsidP="00B00696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592066" w:rsidRPr="00CB6824" w14:paraId="2888660D" w14:textId="77777777" w:rsidTr="000B4B02">
        <w:trPr>
          <w:trHeight w:val="56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0322" w14:textId="77777777" w:rsidR="00592066" w:rsidRPr="008C3DD6" w:rsidRDefault="00592066" w:rsidP="00B00696">
            <w:pPr>
              <w:spacing w:after="160" w:line="252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8C3DD6">
              <w:rPr>
                <w:rFonts w:asciiTheme="majorHAnsi" w:hAnsiTheme="majorHAnsi" w:cstheme="minorHAnsi"/>
                <w:sz w:val="20"/>
                <w:szCs w:val="20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6C" w14:textId="77777777" w:rsidR="00592066" w:rsidRPr="00605BE5" w:rsidRDefault="00592066" w:rsidP="00B00696">
            <w:pPr>
              <w:shd w:val="clear" w:color="auto" w:fill="FFFFFF"/>
              <w:outlineLvl w:val="0"/>
              <w:rPr>
                <w:rFonts w:asciiTheme="majorHAnsi" w:hAnsiTheme="majorHAnsi" w:cstheme="minorHAnsi"/>
                <w:sz w:val="20"/>
                <w:szCs w:val="20"/>
                <w:shd w:val="clear" w:color="auto" w:fill="FFFFFF"/>
              </w:rPr>
            </w:pPr>
            <w:r w:rsidRPr="00605BE5">
              <w:rPr>
                <w:rFonts w:asciiTheme="majorHAnsi" w:hAnsiTheme="majorHAnsi" w:cstheme="minorHAnsi"/>
                <w:sz w:val="20"/>
                <w:szCs w:val="20"/>
              </w:rPr>
              <w:t>Pendrive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81342" w14:textId="19E51C73" w:rsidR="00592066" w:rsidRPr="00EF10FF" w:rsidRDefault="00592066" w:rsidP="00F5329F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210 (</w:t>
            </w:r>
            <w:r w:rsidRPr="00B653B2">
              <w:rPr>
                <w:rFonts w:asciiTheme="majorHAnsi" w:hAnsiTheme="majorHAnsi" w:cstheme="minorHAnsi"/>
                <w:i/>
                <w:sz w:val="20"/>
                <w:szCs w:val="20"/>
              </w:rPr>
              <w:t>szt</w:t>
            </w:r>
            <w:r w:rsidR="00F5329F">
              <w:rPr>
                <w:rFonts w:asciiTheme="majorHAnsi" w:hAnsiTheme="majorHAnsi" w:cstheme="minorHAnsi"/>
                <w:i/>
                <w:sz w:val="20"/>
                <w:szCs w:val="20"/>
              </w:rPr>
              <w:t>uk</w:t>
            </w: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7A364" w14:textId="77777777" w:rsidR="00592066" w:rsidRPr="00CB6824" w:rsidRDefault="00592066" w:rsidP="00B00696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A41A0D" w14:textId="77777777" w:rsidR="00592066" w:rsidRPr="00CB6824" w:rsidRDefault="00592066" w:rsidP="00B00696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592066" w:rsidRPr="00CB6824" w14:paraId="054A3B86" w14:textId="77777777" w:rsidTr="000B4B02">
        <w:trPr>
          <w:trHeight w:val="56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C7FC" w14:textId="77777777" w:rsidR="00592066" w:rsidRPr="00415E54" w:rsidRDefault="00592066" w:rsidP="00B00696">
            <w:pPr>
              <w:spacing w:after="160" w:line="252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15E54">
              <w:rPr>
                <w:rFonts w:asciiTheme="majorHAnsi" w:hAnsiTheme="majorHAnsi" w:cstheme="minorHAnsi"/>
                <w:sz w:val="20"/>
                <w:szCs w:val="20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B80F" w14:textId="77777777" w:rsidR="00592066" w:rsidRPr="00605BE5" w:rsidRDefault="00592066" w:rsidP="00B00696">
            <w:pPr>
              <w:shd w:val="clear" w:color="auto" w:fill="FFFFFF"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9B3925">
              <w:rPr>
                <w:rFonts w:asciiTheme="majorHAnsi" w:hAnsiTheme="majorHAnsi" w:cstheme="minorHAnsi"/>
                <w:sz w:val="20"/>
                <w:szCs w:val="20"/>
              </w:rPr>
              <w:t>Papier do druku skryptów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CE30E" w14:textId="0A7403DB" w:rsidR="00592066" w:rsidRPr="00EF10FF" w:rsidRDefault="00592066" w:rsidP="00B00696">
            <w:pPr>
              <w:spacing w:after="160" w:line="256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21 (</w:t>
            </w:r>
            <w:r w:rsidRPr="00B653B2">
              <w:rPr>
                <w:rFonts w:asciiTheme="majorHAnsi" w:hAnsiTheme="majorHAnsi" w:cstheme="minorHAnsi"/>
                <w:i/>
                <w:sz w:val="20"/>
                <w:szCs w:val="20"/>
              </w:rPr>
              <w:t>ryz</w:t>
            </w: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F4E20" w14:textId="77777777" w:rsidR="00592066" w:rsidRPr="00CB6824" w:rsidRDefault="00592066" w:rsidP="00B00696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150AC0" w14:textId="77777777" w:rsidR="00592066" w:rsidRPr="00CB6824" w:rsidRDefault="00592066" w:rsidP="00B00696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0B4B02" w:rsidRPr="00CB6824" w14:paraId="0C2E1B21" w14:textId="77777777" w:rsidTr="000B4B02">
        <w:trPr>
          <w:trHeight w:val="567"/>
          <w:jc w:val="center"/>
        </w:trPr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3A02" w14:textId="77777777" w:rsidR="000B4B02" w:rsidRPr="00983B99" w:rsidRDefault="000B4B02" w:rsidP="00B00696">
            <w:pPr>
              <w:jc w:val="right"/>
              <w:rPr>
                <w:rFonts w:asciiTheme="majorHAnsi" w:hAnsiTheme="majorHAnsi" w:cstheme="minorHAnsi"/>
                <w:b/>
                <w:sz w:val="22"/>
                <w:highlight w:val="yellow"/>
              </w:rPr>
            </w:pPr>
            <w:r w:rsidRPr="00F7766D">
              <w:rPr>
                <w:rFonts w:asciiTheme="majorHAnsi" w:hAnsiTheme="majorHAnsi" w:cstheme="minorHAnsi"/>
                <w:b/>
                <w:sz w:val="22"/>
              </w:rPr>
              <w:t xml:space="preserve">CENA OFERTY ZŁ BRUTTO ZA CAŁOŚĆ: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064A" w14:textId="77777777" w:rsidR="000B4B02" w:rsidRPr="00983B99" w:rsidRDefault="000B4B02" w:rsidP="00B00696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</w:pPr>
          </w:p>
        </w:tc>
      </w:tr>
    </w:tbl>
    <w:p w14:paraId="5FD37716" w14:textId="557442B4" w:rsidR="006D6C81" w:rsidRPr="005257FC" w:rsidRDefault="00A44645" w:rsidP="00C1178E">
      <w:pPr>
        <w:keepLines/>
        <w:numPr>
          <w:ilvl w:val="0"/>
          <w:numId w:val="26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="006D6C81"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 w:rsidR="006D6C81">
        <w:rPr>
          <w:rFonts w:asciiTheme="majorHAnsi" w:eastAsiaTheme="minorEastAsia" w:hAnsiTheme="majorHAnsi" w:cs="Tahoma"/>
          <w:sz w:val="20"/>
          <w:szCs w:val="20"/>
        </w:rPr>
        <w:t>. 1 obejmuje koszty transportu do miejsc</w:t>
      </w:r>
      <w:r>
        <w:rPr>
          <w:rFonts w:asciiTheme="majorHAnsi" w:eastAsiaTheme="minorEastAsia" w:hAnsiTheme="majorHAnsi" w:cs="Tahoma"/>
          <w:sz w:val="20"/>
          <w:szCs w:val="20"/>
        </w:rPr>
        <w:t>a</w:t>
      </w:r>
      <w:r w:rsidR="006D6C81">
        <w:rPr>
          <w:rFonts w:asciiTheme="majorHAnsi" w:eastAsiaTheme="minorEastAsia" w:hAnsiTheme="majorHAnsi" w:cs="Tahoma"/>
          <w:sz w:val="20"/>
          <w:szCs w:val="20"/>
        </w:rPr>
        <w:t xml:space="preserve"> dostawy wskazan</w:t>
      </w:r>
      <w:r>
        <w:rPr>
          <w:rFonts w:asciiTheme="majorHAnsi" w:eastAsiaTheme="minorEastAsia" w:hAnsiTheme="majorHAnsi" w:cs="Tahoma"/>
          <w:sz w:val="20"/>
          <w:szCs w:val="20"/>
        </w:rPr>
        <w:t xml:space="preserve">ego </w:t>
      </w:r>
      <w:r>
        <w:rPr>
          <w:rFonts w:asciiTheme="majorHAnsi" w:eastAsiaTheme="minorEastAsia" w:hAnsiTheme="majorHAnsi" w:cs="Tahoma"/>
          <w:sz w:val="20"/>
          <w:szCs w:val="20"/>
        </w:rPr>
        <w:br/>
        <w:t xml:space="preserve">  w </w:t>
      </w:r>
      <w:r w:rsidRPr="00A44645">
        <w:rPr>
          <w:rFonts w:asciiTheme="majorHAnsi" w:eastAsiaTheme="minorEastAsia" w:hAnsiTheme="majorHAnsi" w:cs="Tahoma"/>
          <w:sz w:val="20"/>
          <w:szCs w:val="20"/>
        </w:rPr>
        <w:t>§ 1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ust. </w:t>
      </w:r>
      <w:r w:rsidR="00F834B1">
        <w:rPr>
          <w:rFonts w:asciiTheme="majorHAnsi" w:eastAsiaTheme="minorEastAsia" w:hAnsiTheme="majorHAnsi" w:cs="Tahoma"/>
          <w:sz w:val="20"/>
          <w:szCs w:val="20"/>
        </w:rPr>
        <w:t>4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umowy. </w:t>
      </w:r>
    </w:p>
    <w:p w14:paraId="4E8C6660" w14:textId="77777777" w:rsidR="006D6C81" w:rsidRPr="005257FC" w:rsidRDefault="006D6C81" w:rsidP="00C1178E">
      <w:pPr>
        <w:keepLines/>
        <w:numPr>
          <w:ilvl w:val="0"/>
          <w:numId w:val="26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na podstawie faktury/rachunku, przelewem na konto Sprzedawcy wskazane na fakturze/rachunku wystawiony po dostawie.</w:t>
      </w:r>
      <w:r w:rsidR="006400DB">
        <w:rPr>
          <w:rFonts w:asciiTheme="majorHAnsi" w:eastAsiaTheme="minorEastAsia" w:hAnsiTheme="majorHAnsi" w:cs="Tahoma"/>
          <w:sz w:val="20"/>
          <w:szCs w:val="20"/>
        </w:rPr>
        <w:t xml:space="preserve"> Zapłata nastąpi w terminie do 21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dni od dnia otrzymania prawidłowo wystawionej faktury oraz podpisanego protokołu odbioru przez </w:t>
      </w:r>
      <w:r>
        <w:rPr>
          <w:rFonts w:asciiTheme="majorHAnsi" w:eastAsiaTheme="minorEastAsia" w:hAnsiTheme="majorHAnsi" w:cs="Tahoma"/>
          <w:sz w:val="20"/>
          <w:szCs w:val="20"/>
        </w:rPr>
        <w:t>Kupującego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. </w:t>
      </w:r>
    </w:p>
    <w:p w14:paraId="7B40537A" w14:textId="77777777" w:rsidR="006D6C81" w:rsidRPr="009B3925" w:rsidRDefault="006D6C81" w:rsidP="00C1178E">
      <w:pPr>
        <w:keepLines/>
        <w:numPr>
          <w:ilvl w:val="0"/>
          <w:numId w:val="26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Kupujący dokona zapłaty za faktycznie dostarczone ilości </w:t>
      </w:r>
      <w:r w:rsidR="006400DB">
        <w:rPr>
          <w:rFonts w:asciiTheme="majorHAnsi" w:eastAsiaTheme="minorEastAsia" w:hAnsiTheme="majorHAnsi" w:cs="Tahoma"/>
          <w:sz w:val="20"/>
          <w:szCs w:val="20"/>
        </w:rPr>
        <w:t xml:space="preserve">materiałów </w:t>
      </w:r>
      <w:proofErr w:type="spellStart"/>
      <w:r w:rsidR="006400DB">
        <w:rPr>
          <w:rFonts w:asciiTheme="majorHAnsi" w:eastAsiaTheme="minorEastAsia" w:hAnsiTheme="majorHAnsi" w:cs="Tahoma"/>
          <w:sz w:val="20"/>
          <w:szCs w:val="20"/>
        </w:rPr>
        <w:t>zg</w:t>
      </w:r>
      <w:proofErr w:type="spellEnd"/>
      <w:r w:rsidR="006400DB">
        <w:rPr>
          <w:rFonts w:asciiTheme="majorHAnsi" w:eastAsiaTheme="minorEastAsia" w:hAnsiTheme="majorHAnsi" w:cs="Tahoma"/>
          <w:sz w:val="20"/>
          <w:szCs w:val="20"/>
        </w:rPr>
        <w:t>. z przedmiotem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9B3925">
        <w:rPr>
          <w:rFonts w:asciiTheme="majorHAnsi" w:eastAsiaTheme="minorEastAsia" w:hAnsiTheme="majorHAnsi" w:cs="Tahoma"/>
          <w:sz w:val="20"/>
          <w:szCs w:val="20"/>
        </w:rPr>
        <w:t xml:space="preserve">zamówienia. </w:t>
      </w:r>
    </w:p>
    <w:p w14:paraId="6DCF7105" w14:textId="77777777" w:rsidR="0089015F" w:rsidRPr="009B3925" w:rsidRDefault="0089015F" w:rsidP="00C1178E">
      <w:pPr>
        <w:keepLines/>
        <w:numPr>
          <w:ilvl w:val="0"/>
          <w:numId w:val="26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9B3925">
        <w:rPr>
          <w:rFonts w:asciiTheme="majorHAnsi" w:eastAsiaTheme="minorEastAsia" w:hAnsiTheme="majorHAnsi" w:cs="Tahoma"/>
          <w:sz w:val="20"/>
          <w:szCs w:val="20"/>
        </w:rPr>
        <w:t xml:space="preserve">Zamawiający zastrzega sobie możliwość zmniejszenia lub zwiększenia zamówienia o 30%.  </w:t>
      </w:r>
    </w:p>
    <w:p w14:paraId="4A2FB6D7" w14:textId="77777777" w:rsidR="0089015F" w:rsidRPr="00B535AA" w:rsidRDefault="0089015F" w:rsidP="0089015F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b/>
          <w:color w:val="FF0000"/>
          <w:sz w:val="20"/>
          <w:szCs w:val="20"/>
        </w:rPr>
      </w:pPr>
    </w:p>
    <w:p w14:paraId="238630D8" w14:textId="77777777" w:rsidR="006D6C81" w:rsidRPr="005257FC" w:rsidRDefault="006D6C81" w:rsidP="006D6C81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4</w:t>
      </w:r>
    </w:p>
    <w:p w14:paraId="6E0CA708" w14:textId="77777777" w:rsidR="006D6C81" w:rsidRPr="005257FC" w:rsidRDefault="006D6C81" w:rsidP="00C1178E">
      <w:pPr>
        <w:numPr>
          <w:ilvl w:val="1"/>
          <w:numId w:val="11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Sprzedawca udziela rękojmi na przedmiot zamówienia, o którym mowa w § 1 ust.</w:t>
      </w:r>
      <w:r w:rsidR="000B4B02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1 na okres 24 miesięcy liczony od dnia </w:t>
      </w:r>
      <w:r w:rsidR="001B1F36">
        <w:rPr>
          <w:rFonts w:asciiTheme="majorHAnsi" w:eastAsiaTheme="minorEastAsia" w:hAnsiTheme="majorHAnsi" w:cs="Tahoma"/>
          <w:sz w:val="20"/>
          <w:szCs w:val="20"/>
        </w:rPr>
        <w:t xml:space="preserve">(daty)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dostawy.</w:t>
      </w:r>
    </w:p>
    <w:p w14:paraId="7670D291" w14:textId="77777777" w:rsidR="006D6C81" w:rsidRPr="005257FC" w:rsidRDefault="006D6C81" w:rsidP="00C1178E">
      <w:pPr>
        <w:widowControl w:val="0"/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</w:t>
      </w:r>
      <w:r w:rsidR="000B4B02">
        <w:rPr>
          <w:rFonts w:asciiTheme="majorHAnsi" w:eastAsiaTheme="minorEastAsia" w:hAnsiTheme="majorHAnsi" w:cs="Tahoma"/>
          <w:sz w:val="20"/>
          <w:szCs w:val="20"/>
        </w:rPr>
        <w:t xml:space="preserve">materiałów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powstałe po ich odbiorze, pod warunkiem, że wady te ujawnią się w ciągu terminu obowiązywania rękojmi. </w:t>
      </w:r>
    </w:p>
    <w:p w14:paraId="614AFDD5" w14:textId="77777777" w:rsidR="006D6C81" w:rsidRPr="005257FC" w:rsidRDefault="006D6C81" w:rsidP="00C1178E">
      <w:pPr>
        <w:widowControl w:val="0"/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ramach rękojmi, Sprzedawca odbierze </w:t>
      </w:r>
      <w:r w:rsidR="00ED629D">
        <w:rPr>
          <w:rFonts w:asciiTheme="majorHAnsi" w:eastAsiaTheme="minorEastAsia" w:hAnsiTheme="majorHAnsi" w:cs="Tahoma"/>
          <w:sz w:val="20"/>
          <w:szCs w:val="20"/>
        </w:rPr>
        <w:t xml:space="preserve">materiały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wadliwe z miejsca dostawy, a następnie dostarczy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 xml:space="preserve">w to miejsce </w:t>
      </w:r>
      <w:r w:rsidR="000B4B02">
        <w:rPr>
          <w:rFonts w:asciiTheme="majorHAnsi" w:eastAsiaTheme="minorEastAsia" w:hAnsiTheme="majorHAnsi" w:cs="Tahoma"/>
          <w:sz w:val="20"/>
          <w:szCs w:val="20"/>
        </w:rPr>
        <w:t>materiały</w:t>
      </w:r>
      <w:r w:rsidR="00F64908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wolne od wad. Sprzedawca dokona powyższego odbioru i zwrotu na własny koszt. Czas wymiany na wolny od wad wynosi 7 dni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roboczych od dnia zgłoszenia przez Kupującego.</w:t>
      </w:r>
    </w:p>
    <w:p w14:paraId="09A3919D" w14:textId="77777777" w:rsidR="00A23C5A" w:rsidRDefault="00A23C5A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</w:p>
    <w:p w14:paraId="6315FA04" w14:textId="77777777" w:rsidR="00A23C5A" w:rsidRDefault="00A23C5A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</w:p>
    <w:p w14:paraId="5D255E51" w14:textId="77777777" w:rsidR="00A23C5A" w:rsidRDefault="00A23C5A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</w:p>
    <w:p w14:paraId="14F8C9A5" w14:textId="77777777" w:rsidR="006D6C81" w:rsidRPr="005257FC" w:rsidRDefault="006D6C81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lastRenderedPageBreak/>
        <w:t>§ 5</w:t>
      </w:r>
    </w:p>
    <w:p w14:paraId="275C7CAF" w14:textId="77777777" w:rsidR="006D6C81" w:rsidRPr="005257FC" w:rsidRDefault="006D6C81" w:rsidP="00C1178E">
      <w:pPr>
        <w:keepLines/>
        <w:numPr>
          <w:ilvl w:val="0"/>
          <w:numId w:val="13"/>
        </w:numPr>
        <w:tabs>
          <w:tab w:val="clear" w:pos="252"/>
          <w:tab w:val="num" w:pos="426"/>
        </w:tabs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niewykonania lub nienależytego wykonania umowy przez Sprzedawcę</w:t>
      </w:r>
      <w:r>
        <w:rPr>
          <w:rFonts w:asciiTheme="majorHAnsi" w:eastAsiaTheme="minorEastAsia" w:hAnsiTheme="majorHAnsi" w:cs="Tahoma"/>
          <w:sz w:val="20"/>
          <w:szCs w:val="20"/>
        </w:rPr>
        <w:t>,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Kupujący może naliczyć karę umowną w następujących przypadkach i wysokościach:</w:t>
      </w:r>
    </w:p>
    <w:p w14:paraId="222812D4" w14:textId="77777777" w:rsidR="006D6C81" w:rsidRPr="00A00159" w:rsidRDefault="006D6C81" w:rsidP="00C1178E">
      <w:pPr>
        <w:keepLines/>
        <w:numPr>
          <w:ilvl w:val="1"/>
          <w:numId w:val="16"/>
        </w:numPr>
        <w:tabs>
          <w:tab w:val="num" w:pos="426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dostawie </w:t>
      </w:r>
      <w:r w:rsidR="004C4F3F">
        <w:rPr>
          <w:rFonts w:asciiTheme="majorHAnsi" w:eastAsiaTheme="minorEastAsia" w:hAnsiTheme="majorHAnsi" w:cs="Tahoma"/>
          <w:sz w:val="20"/>
          <w:szCs w:val="20"/>
        </w:rPr>
        <w:t>materiałów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</w:t>
      </w:r>
      <w:r w:rsidRPr="00A00159">
        <w:rPr>
          <w:rFonts w:asciiTheme="majorHAnsi" w:eastAsiaTheme="minorEastAsia" w:hAnsiTheme="majorHAnsi" w:cs="Tahoma"/>
          <w:sz w:val="20"/>
          <w:szCs w:val="20"/>
        </w:rPr>
        <w:t>wysokości</w:t>
      </w:r>
      <w:r w:rsidR="00ED629D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A00159">
        <w:rPr>
          <w:rFonts w:asciiTheme="majorHAnsi" w:eastAsiaTheme="minorEastAsia" w:hAnsiTheme="majorHAnsi" w:cs="Tahoma"/>
          <w:sz w:val="20"/>
          <w:szCs w:val="20"/>
        </w:rPr>
        <w:t>0,5 % ceny określonej w §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A00159">
        <w:rPr>
          <w:rFonts w:asciiTheme="majorHAnsi" w:eastAsiaTheme="minorEastAsia" w:hAnsiTheme="majorHAnsi" w:cs="Tahoma"/>
          <w:sz w:val="20"/>
          <w:szCs w:val="20"/>
        </w:rPr>
        <w:t>3 u</w:t>
      </w:r>
      <w:r w:rsidR="004C4F3F">
        <w:rPr>
          <w:rFonts w:asciiTheme="majorHAnsi" w:eastAsiaTheme="minorEastAsia" w:hAnsiTheme="majorHAnsi" w:cs="Tahoma"/>
          <w:sz w:val="20"/>
          <w:szCs w:val="20"/>
        </w:rPr>
        <w:t>st. 1 za każdy dzień opóźnienia;</w:t>
      </w:r>
    </w:p>
    <w:p w14:paraId="76670CE7" w14:textId="77777777" w:rsidR="006D6C81" w:rsidRPr="00896EF1" w:rsidRDefault="006D6C81" w:rsidP="00C1178E">
      <w:pPr>
        <w:keepLines/>
        <w:numPr>
          <w:ilvl w:val="1"/>
          <w:numId w:val="16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896EF1">
        <w:rPr>
          <w:rFonts w:asciiTheme="majorHAnsi" w:eastAsiaTheme="minorEastAsia" w:hAnsiTheme="majorHAnsi" w:cs="Tahoma"/>
          <w:sz w:val="20"/>
          <w:szCs w:val="20"/>
        </w:rPr>
        <w:t>za opóźnienie w realizacji terminów określonych w § 1</w:t>
      </w:r>
      <w:r w:rsidR="00ED629D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896EF1">
        <w:rPr>
          <w:rFonts w:asciiTheme="majorHAnsi" w:eastAsiaTheme="minorEastAsia" w:hAnsiTheme="majorHAnsi" w:cs="Tahoma"/>
          <w:sz w:val="20"/>
          <w:szCs w:val="20"/>
        </w:rPr>
        <w:t xml:space="preserve">ust. 3 dotyczących uwzględniania uwag </w:t>
      </w:r>
      <w:r>
        <w:rPr>
          <w:rFonts w:asciiTheme="majorHAnsi" w:eastAsiaTheme="minorEastAsia" w:hAnsiTheme="majorHAnsi" w:cs="Tahoma"/>
          <w:sz w:val="20"/>
          <w:szCs w:val="20"/>
        </w:rPr>
        <w:t>Kupującego</w:t>
      </w:r>
      <w:r w:rsidRPr="00896EF1">
        <w:rPr>
          <w:rFonts w:asciiTheme="majorHAnsi" w:eastAsiaTheme="minorEastAsia" w:hAnsiTheme="majorHAnsi" w:cs="Tahoma"/>
          <w:sz w:val="20"/>
          <w:szCs w:val="20"/>
        </w:rPr>
        <w:t xml:space="preserve"> w wysokości  0,5 % ceny określonej w § 3 ust. 1 za każdy</w:t>
      </w:r>
      <w:r w:rsidR="004C4F3F">
        <w:rPr>
          <w:rFonts w:asciiTheme="majorHAnsi" w:eastAsiaTheme="minorEastAsia" w:hAnsiTheme="majorHAnsi" w:cs="Tahoma"/>
          <w:sz w:val="20"/>
          <w:szCs w:val="20"/>
        </w:rPr>
        <w:t xml:space="preserve"> dzień opóźnienia;</w:t>
      </w:r>
    </w:p>
    <w:p w14:paraId="6A66FB77" w14:textId="77777777" w:rsidR="006D6C81" w:rsidRPr="00F45684" w:rsidRDefault="006D6C81" w:rsidP="00C1178E">
      <w:pPr>
        <w:keepLines/>
        <w:numPr>
          <w:ilvl w:val="1"/>
          <w:numId w:val="16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A00159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</w:t>
      </w:r>
      <w:r>
        <w:rPr>
          <w:rFonts w:asciiTheme="majorHAnsi" w:eastAsiaTheme="minorEastAsia" w:hAnsiTheme="majorHAnsi" w:cs="Tahoma"/>
          <w:sz w:val="20"/>
          <w:szCs w:val="20"/>
        </w:rPr>
        <w:br/>
      </w:r>
      <w:r w:rsidRPr="00A00159">
        <w:rPr>
          <w:rFonts w:asciiTheme="majorHAnsi" w:eastAsiaTheme="minorEastAsia" w:hAnsiTheme="majorHAnsi" w:cs="Tahoma"/>
          <w:sz w:val="20"/>
          <w:szCs w:val="20"/>
        </w:rPr>
        <w:t>0,5 % ceny określonej w §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A00159">
        <w:rPr>
          <w:rFonts w:asciiTheme="majorHAnsi" w:eastAsiaTheme="minorEastAsia" w:hAnsiTheme="majorHAnsi" w:cs="Tahoma"/>
          <w:sz w:val="20"/>
          <w:szCs w:val="20"/>
        </w:rPr>
        <w:t xml:space="preserve">3 ust. 1 za każdy dzień </w:t>
      </w:r>
      <w:r w:rsidRPr="00F45684">
        <w:rPr>
          <w:rFonts w:asciiTheme="majorHAnsi" w:eastAsiaTheme="minorEastAsia" w:hAnsiTheme="majorHAnsi" w:cs="Tahoma"/>
          <w:sz w:val="20"/>
          <w:szCs w:val="20"/>
        </w:rPr>
        <w:t>opóźnienia licząc od dnia</w:t>
      </w:r>
      <w:r w:rsidR="004C4F3F">
        <w:rPr>
          <w:rFonts w:asciiTheme="majorHAnsi" w:eastAsiaTheme="minorEastAsia" w:hAnsiTheme="majorHAnsi" w:cs="Tahoma"/>
          <w:sz w:val="20"/>
          <w:szCs w:val="20"/>
        </w:rPr>
        <w:t xml:space="preserve"> wyznaczonego na usunięcie wad;</w:t>
      </w:r>
    </w:p>
    <w:p w14:paraId="0BCA06AF" w14:textId="77777777" w:rsidR="006D6C81" w:rsidRPr="005257FC" w:rsidRDefault="006D6C81" w:rsidP="00C1178E">
      <w:pPr>
        <w:keepLines/>
        <w:numPr>
          <w:ilvl w:val="1"/>
          <w:numId w:val="16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odstąpienie od umowy przez Kupującego z przyczyn leżących po stronie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                                  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wysokości </w:t>
      </w:r>
      <w:r w:rsidR="004C4F3F">
        <w:rPr>
          <w:rFonts w:asciiTheme="majorHAnsi" w:eastAsiaTheme="minorEastAsia" w:hAnsiTheme="majorHAnsi" w:cs="Tahoma"/>
          <w:sz w:val="20"/>
          <w:szCs w:val="20"/>
        </w:rPr>
        <w:t>3</w:t>
      </w:r>
      <w:r w:rsidRPr="005257FC">
        <w:rPr>
          <w:rFonts w:asciiTheme="majorHAnsi" w:eastAsiaTheme="minorEastAsia" w:hAnsiTheme="majorHAnsi" w:cs="Tahoma"/>
          <w:sz w:val="20"/>
          <w:szCs w:val="20"/>
        </w:rPr>
        <w:t>0 % ceny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określonej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w § 3 ust.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1.</w:t>
      </w:r>
    </w:p>
    <w:p w14:paraId="606F241D" w14:textId="77777777" w:rsidR="004C4F3F" w:rsidRPr="004C4F3F" w:rsidRDefault="004C4F3F" w:rsidP="00C1178E">
      <w:pPr>
        <w:pStyle w:val="Akapitzlist"/>
        <w:numPr>
          <w:ilvl w:val="0"/>
          <w:numId w:val="14"/>
        </w:numPr>
        <w:spacing w:after="60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C4F3F">
        <w:rPr>
          <w:rFonts w:asciiTheme="majorHAnsi" w:eastAsiaTheme="minorEastAsia" w:hAnsiTheme="majorHAnsi" w:cs="Tahoma"/>
          <w:sz w:val="20"/>
          <w:szCs w:val="20"/>
        </w:rPr>
        <w:t>Kary umowne</w:t>
      </w:r>
      <w:r w:rsidR="001C4853">
        <w:rPr>
          <w:rFonts w:asciiTheme="majorHAnsi" w:eastAsiaTheme="minorEastAsia" w:hAnsiTheme="majorHAnsi" w:cs="Tahoma"/>
          <w:sz w:val="20"/>
          <w:szCs w:val="20"/>
        </w:rPr>
        <w:t xml:space="preserve"> wskazane w ust. 1</w:t>
      </w:r>
      <w:r w:rsidRPr="004C4F3F">
        <w:rPr>
          <w:rFonts w:asciiTheme="majorHAnsi" w:eastAsiaTheme="minorEastAsia" w:hAnsiTheme="majorHAnsi" w:cs="Tahoma"/>
          <w:sz w:val="20"/>
          <w:szCs w:val="20"/>
        </w:rPr>
        <w:t xml:space="preserve"> podlegają sumowaniu, co oznacza, że naliczenie kary umownej z jednego tytułu nie wyłącza możliwości naliczenia kary umownej z innego tytułu, jeżeli istnieją ku temu podstawy.</w:t>
      </w:r>
    </w:p>
    <w:p w14:paraId="22C963C0" w14:textId="77777777" w:rsidR="006D6C81" w:rsidRPr="005257FC" w:rsidRDefault="006D6C81" w:rsidP="00C1178E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14:paraId="23046FDA" w14:textId="77777777" w:rsidR="006D6C81" w:rsidRPr="005257FC" w:rsidRDefault="006D6C81" w:rsidP="00C1178E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14:paraId="7C43D363" w14:textId="77777777" w:rsidR="006D6C81" w:rsidRDefault="006D6C81" w:rsidP="00C1178E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14:paraId="51116AF5" w14:textId="77777777" w:rsidR="0089015F" w:rsidRDefault="0089015F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24412BB9" w14:textId="77777777" w:rsidR="006D6C81" w:rsidRPr="005257FC" w:rsidRDefault="006D6C81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14:paraId="73370F34" w14:textId="77777777" w:rsidR="006D6C81" w:rsidRPr="005257FC" w:rsidRDefault="006D6C81" w:rsidP="00C1178E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</w:t>
      </w:r>
      <w:r>
        <w:rPr>
          <w:rFonts w:asciiTheme="majorHAnsi" w:eastAsiaTheme="minorEastAsia" w:hAnsiTheme="majorHAnsi" w:cs="Tahoma"/>
          <w:sz w:val="20"/>
          <w:szCs w:val="20"/>
        </w:rPr>
        <w:t xml:space="preserve">guje prawo odstąpienia od umowy w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przypadku niewykonania lub nienależytego wykonania przez Sprzedawcę obowiązków, a w szczególności w przypadku:</w:t>
      </w:r>
    </w:p>
    <w:p w14:paraId="224F242B" w14:textId="77777777" w:rsidR="006D6C81" w:rsidRPr="005257FC" w:rsidRDefault="006D6C81" w:rsidP="00E20439">
      <w:pPr>
        <w:numPr>
          <w:ilvl w:val="1"/>
          <w:numId w:val="17"/>
        </w:numPr>
        <w:tabs>
          <w:tab w:val="clear" w:pos="1440"/>
          <w:tab w:val="num" w:pos="851"/>
        </w:tabs>
        <w:spacing w:after="60" w:line="264" w:lineRule="auto"/>
        <w:ind w:left="993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14:paraId="512B5D36" w14:textId="77777777" w:rsidR="006D6C81" w:rsidRPr="005257FC" w:rsidRDefault="006D6C81" w:rsidP="00E20439">
      <w:pPr>
        <w:numPr>
          <w:ilvl w:val="1"/>
          <w:numId w:val="17"/>
        </w:numPr>
        <w:tabs>
          <w:tab w:val="clear" w:pos="1440"/>
          <w:tab w:val="num" w:pos="851"/>
        </w:tabs>
        <w:spacing w:after="60" w:line="264" w:lineRule="auto"/>
        <w:ind w:left="993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opóźnienia w wymianie wadliwych </w:t>
      </w:r>
      <w:r w:rsidR="002A5D52">
        <w:rPr>
          <w:rFonts w:asciiTheme="majorHAnsi" w:eastAsiaTheme="minorEastAsia" w:hAnsiTheme="majorHAnsi" w:cs="Tahoma"/>
          <w:sz w:val="20"/>
          <w:szCs w:val="20"/>
        </w:rPr>
        <w:t>materiałów</w:t>
      </w:r>
      <w:r w:rsidR="00556C99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trwającej ponad 7 dni.</w:t>
      </w:r>
    </w:p>
    <w:p w14:paraId="07A3C76C" w14:textId="77777777" w:rsidR="006D6C81" w:rsidRPr="005257FC" w:rsidRDefault="006D6C81" w:rsidP="00C1178E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>W przypadkach, o których mowa w ust.1 Kupujący może odstąpić od umowy w terminie 30 dni od daty powzięcia informacji o zaistnieniu zdarzenia będącego podstawą odstąpienia. Sprzedawca ma prawo do wynagrodzenia za materiały</w:t>
      </w:r>
      <w:r w:rsidR="00556C99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dostarczone zgodnie z umową do dnia odstąpienia od umowy. </w:t>
      </w:r>
    </w:p>
    <w:p w14:paraId="312635CE" w14:textId="77777777" w:rsidR="006D6C81" w:rsidRDefault="006D6C81" w:rsidP="00C1178E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14:paraId="21EAE2D3" w14:textId="77777777" w:rsidR="006D6C81" w:rsidRPr="00C0705B" w:rsidRDefault="006D6C81" w:rsidP="00C1178E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14:paraId="4B0C7AF7" w14:textId="77777777" w:rsidR="000D4DB0" w:rsidRDefault="000D4DB0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14:paraId="38D6260E" w14:textId="77777777" w:rsidR="006D6C81" w:rsidRPr="004F2773" w:rsidRDefault="006D6C81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4F2773">
        <w:rPr>
          <w:rFonts w:asciiTheme="majorHAnsi" w:eastAsiaTheme="minorEastAsia" w:hAnsiTheme="majorHAnsi"/>
          <w:b/>
          <w:sz w:val="20"/>
          <w:szCs w:val="20"/>
        </w:rPr>
        <w:t>§ 7</w:t>
      </w:r>
    </w:p>
    <w:p w14:paraId="0A7EB624" w14:textId="77777777" w:rsidR="006D6C81" w:rsidRPr="002A5D52" w:rsidRDefault="006D6C81" w:rsidP="00E20439">
      <w:pPr>
        <w:pStyle w:val="Akapitzlist"/>
        <w:numPr>
          <w:ilvl w:val="0"/>
          <w:numId w:val="34"/>
        </w:numPr>
        <w:spacing w:before="80" w:after="8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A5D5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</w:t>
      </w:r>
      <w:r w:rsidR="00386C3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jej </w:t>
      </w:r>
      <w:r w:rsidRPr="002A5D52">
        <w:rPr>
          <w:rFonts w:asciiTheme="majorHAnsi" w:eastAsia="Times New Roman" w:hAnsiTheme="majorHAnsi" w:cs="Arial"/>
          <w:sz w:val="20"/>
          <w:szCs w:val="20"/>
          <w:lang w:eastAsia="pl-PL"/>
        </w:rPr>
        <w:t>zawarcia</w:t>
      </w:r>
      <w:r w:rsidR="00386C38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2A5D5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tj.:</w:t>
      </w:r>
    </w:p>
    <w:p w14:paraId="3A1E2865" w14:textId="346C9D00" w:rsidR="006D6C81" w:rsidRDefault="006D6C81" w:rsidP="00E20439">
      <w:pPr>
        <w:numPr>
          <w:ilvl w:val="0"/>
          <w:numId w:val="35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h organów – w takim zakresie, </w:t>
      </w:r>
      <w:r w:rsidR="00E20439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jakim będzie to niezbędne w celu dostosowania postanowień </w:t>
      </w:r>
      <w:r w:rsidR="00656F09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mowy do zaistniałego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stanu prawnego lub faktycznego;</w:t>
      </w:r>
    </w:p>
    <w:p w14:paraId="32006FB4" w14:textId="77777777" w:rsidR="006D6C81" w:rsidRPr="00E20439" w:rsidRDefault="006D6C81" w:rsidP="00E20439">
      <w:pPr>
        <w:numPr>
          <w:ilvl w:val="0"/>
          <w:numId w:val="35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04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E20439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</w:t>
      </w:r>
      <w:r w:rsidR="001B2C6A" w:rsidRPr="00E204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20439">
        <w:rPr>
          <w:rFonts w:asciiTheme="majorHAnsi" w:eastAsia="Times New Roman" w:hAnsiTheme="majorHAnsi" w:cs="Arial"/>
          <w:sz w:val="20"/>
          <w:szCs w:val="20"/>
          <w:lang w:eastAsia="pl-PL"/>
        </w:rPr>
        <w:t>do minimum opóźnienia w wykonywaniu swoich zobowiązań umownych, powstałego na skutek działania siły wyższej;</w:t>
      </w:r>
    </w:p>
    <w:p w14:paraId="55CA0B08" w14:textId="77777777" w:rsidR="006D6C81" w:rsidRDefault="006D6C81" w:rsidP="00E20439">
      <w:pPr>
        <w:numPr>
          <w:ilvl w:val="0"/>
          <w:numId w:val="35"/>
        </w:numPr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67DF7">
        <w:rPr>
          <w:rFonts w:ascii="Cambria" w:eastAsia="Times New Roman" w:hAnsi="Cambria" w:cs="Arial"/>
          <w:sz w:val="20"/>
          <w:szCs w:val="20"/>
          <w:lang w:eastAsia="pl-PL"/>
        </w:rPr>
        <w:t>Zmian zapisanych w Zap</w:t>
      </w:r>
      <w:r w:rsidR="00556C99">
        <w:rPr>
          <w:rFonts w:ascii="Cambria" w:eastAsia="Times New Roman" w:hAnsi="Cambria" w:cs="Arial"/>
          <w:sz w:val="20"/>
          <w:szCs w:val="20"/>
          <w:lang w:eastAsia="pl-PL"/>
        </w:rPr>
        <w:t>ytaniu</w:t>
      </w:r>
      <w:r w:rsidRPr="00B67DF7">
        <w:rPr>
          <w:rFonts w:ascii="Cambria" w:eastAsia="Times New Roman" w:hAnsi="Cambria" w:cs="Arial"/>
          <w:sz w:val="20"/>
          <w:szCs w:val="20"/>
          <w:lang w:eastAsia="pl-PL"/>
        </w:rPr>
        <w:t>;</w:t>
      </w:r>
    </w:p>
    <w:p w14:paraId="4316060D" w14:textId="77777777" w:rsidR="006D6C81" w:rsidRPr="008356E4" w:rsidRDefault="006D6C81" w:rsidP="00E20439">
      <w:pPr>
        <w:numPr>
          <w:ilvl w:val="0"/>
          <w:numId w:val="35"/>
        </w:numPr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356E4">
        <w:rPr>
          <w:rFonts w:ascii="Cambria" w:eastAsia="Times New Roman" w:hAnsi="Cambria"/>
          <w:sz w:val="20"/>
          <w:szCs w:val="20"/>
          <w:lang w:eastAsia="pl-PL"/>
        </w:rPr>
        <w:t xml:space="preserve">Zmianą wniosku o dofinansowanie </w:t>
      </w:r>
      <w:r w:rsidR="001E670E" w:rsidRPr="008356E4">
        <w:rPr>
          <w:rFonts w:ascii="Cambria" w:eastAsia="Times New Roman" w:hAnsi="Cambria"/>
          <w:sz w:val="20"/>
          <w:szCs w:val="20"/>
          <w:lang w:eastAsia="pl-PL"/>
        </w:rPr>
        <w:t>p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 xml:space="preserve">rojektu pn. </w:t>
      </w:r>
      <w:r w:rsidR="0017370B" w:rsidRPr="008356E4">
        <w:rPr>
          <w:rFonts w:ascii="Cambria" w:eastAsiaTheme="minorEastAsia" w:hAnsi="Cambria" w:cs="Tahoma"/>
          <w:sz w:val="20"/>
          <w:szCs w:val="20"/>
        </w:rPr>
        <w:t xml:space="preserve">„(O)tworzyć </w:t>
      </w:r>
      <w:proofErr w:type="spellStart"/>
      <w:r w:rsidR="0017370B" w:rsidRPr="008356E4">
        <w:rPr>
          <w:rFonts w:ascii="Cambria" w:eastAsiaTheme="minorEastAsia" w:hAnsi="Cambria" w:cs="Tahoma"/>
          <w:sz w:val="20"/>
          <w:szCs w:val="20"/>
        </w:rPr>
        <w:t>świ@t</w:t>
      </w:r>
      <w:proofErr w:type="spellEnd"/>
      <w:r w:rsidR="0017370B" w:rsidRPr="008356E4">
        <w:rPr>
          <w:rFonts w:ascii="Cambria" w:eastAsiaTheme="minorEastAsia" w:hAnsi="Cambria" w:cs="Tahoma"/>
          <w:sz w:val="20"/>
          <w:szCs w:val="20"/>
        </w:rPr>
        <w:t>”</w:t>
      </w:r>
      <w:r w:rsidRPr="008356E4">
        <w:rPr>
          <w:rFonts w:ascii="Cambria" w:eastAsiaTheme="minorEastAsia" w:hAnsi="Cambria" w:cstheme="minorHAnsi"/>
          <w:sz w:val="20"/>
          <w:szCs w:val="20"/>
          <w:lang w:eastAsia="pl-PL"/>
        </w:rPr>
        <w:t xml:space="preserve">, 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 xml:space="preserve">zaakceptowaną przez </w:t>
      </w:r>
      <w:r w:rsidR="0017370B" w:rsidRPr="008356E4">
        <w:rPr>
          <w:rFonts w:ascii="Cambria" w:eastAsia="Times New Roman" w:hAnsi="Cambria"/>
          <w:sz w:val="20"/>
          <w:szCs w:val="20"/>
          <w:lang w:eastAsia="pl-PL"/>
        </w:rPr>
        <w:t xml:space="preserve">Mazowiecką </w:t>
      </w:r>
      <w:r w:rsidR="00FE71C3" w:rsidRPr="008356E4">
        <w:rPr>
          <w:rFonts w:ascii="Cambria" w:eastAsia="Times New Roman" w:hAnsi="Cambria"/>
          <w:sz w:val="20"/>
          <w:szCs w:val="20"/>
          <w:lang w:eastAsia="pl-PL"/>
        </w:rPr>
        <w:t>J</w:t>
      </w:r>
      <w:r w:rsidR="0017370B" w:rsidRPr="008356E4">
        <w:rPr>
          <w:rFonts w:ascii="Cambria" w:eastAsia="Times New Roman" w:hAnsi="Cambria"/>
          <w:sz w:val="20"/>
          <w:szCs w:val="20"/>
          <w:lang w:eastAsia="pl-PL"/>
        </w:rPr>
        <w:t xml:space="preserve">ednostkę Wdrażania programów Unijnych 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>w zakresie</w:t>
      </w:r>
      <w:r w:rsidR="00B653B2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>w</w:t>
      </w:r>
      <w:r w:rsidR="00FE71C3" w:rsidRPr="008356E4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>jakim zmiana ta ma wpływ na</w:t>
      </w:r>
      <w:r w:rsidR="00FE71C3" w:rsidRPr="008356E4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 xml:space="preserve">wykonanie przedmiotu </w:t>
      </w:r>
      <w:proofErr w:type="spellStart"/>
      <w:r w:rsidRPr="008356E4">
        <w:rPr>
          <w:rFonts w:ascii="Cambria" w:eastAsia="Times New Roman" w:hAnsi="Cambria"/>
          <w:sz w:val="20"/>
          <w:szCs w:val="20"/>
          <w:lang w:eastAsia="pl-PL"/>
        </w:rPr>
        <w:t>zg</w:t>
      </w:r>
      <w:proofErr w:type="spellEnd"/>
      <w:r w:rsidRPr="008356E4">
        <w:rPr>
          <w:rFonts w:ascii="Cambria" w:eastAsia="Times New Roman" w:hAnsi="Cambria"/>
          <w:sz w:val="20"/>
          <w:szCs w:val="20"/>
          <w:lang w:eastAsia="pl-PL"/>
        </w:rPr>
        <w:t xml:space="preserve">. z § </w:t>
      </w:r>
      <w:r w:rsidR="001E670E" w:rsidRPr="008356E4">
        <w:rPr>
          <w:rFonts w:ascii="Cambria" w:eastAsia="Times New Roman" w:hAnsi="Cambria"/>
          <w:sz w:val="20"/>
          <w:szCs w:val="20"/>
          <w:lang w:eastAsia="pl-PL"/>
        </w:rPr>
        <w:t>1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1E670E" w:rsidRPr="008356E4">
        <w:rPr>
          <w:rFonts w:ascii="Cambria" w:eastAsia="Times New Roman" w:hAnsi="Cambria"/>
          <w:sz w:val="20"/>
          <w:szCs w:val="20"/>
          <w:lang w:eastAsia="pl-PL"/>
        </w:rPr>
        <w:t xml:space="preserve">ust. 1 niniejszej </w:t>
      </w:r>
      <w:r w:rsidR="00556C99" w:rsidRPr="008356E4">
        <w:rPr>
          <w:rFonts w:ascii="Cambria" w:eastAsia="Times New Roman" w:hAnsi="Cambria"/>
          <w:sz w:val="20"/>
          <w:szCs w:val="20"/>
          <w:lang w:eastAsia="pl-PL"/>
        </w:rPr>
        <w:t>U</w:t>
      </w:r>
      <w:r w:rsidR="001E670E" w:rsidRPr="008356E4">
        <w:rPr>
          <w:rFonts w:ascii="Cambria" w:eastAsia="Times New Roman" w:hAnsi="Cambria"/>
          <w:sz w:val="20"/>
          <w:szCs w:val="20"/>
          <w:lang w:eastAsia="pl-PL"/>
        </w:rPr>
        <w:t>mowy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>;</w:t>
      </w:r>
    </w:p>
    <w:p w14:paraId="3EF2F9E3" w14:textId="77777777" w:rsidR="00776E85" w:rsidRDefault="00776E85" w:rsidP="00E20439">
      <w:pPr>
        <w:numPr>
          <w:ilvl w:val="0"/>
          <w:numId w:val="35"/>
        </w:numPr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356E4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Zmianą terminu realizacji dostawy w zakresie przedmiotu zamówienia na które składana jest oferta;</w:t>
      </w:r>
    </w:p>
    <w:p w14:paraId="0A695927" w14:textId="77777777" w:rsidR="006D6C81" w:rsidRPr="008356E4" w:rsidRDefault="006D6C81" w:rsidP="00E20439">
      <w:pPr>
        <w:numPr>
          <w:ilvl w:val="0"/>
          <w:numId w:val="35"/>
        </w:numPr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356E4">
        <w:rPr>
          <w:rFonts w:ascii="Cambria" w:eastAsia="Times New Roman" w:hAnsi="Cambria"/>
          <w:sz w:val="20"/>
          <w:szCs w:val="20"/>
          <w:lang w:eastAsia="pl-PL"/>
        </w:rPr>
        <w:t xml:space="preserve">Rezygnacją z uczestnictwa w </w:t>
      </w:r>
      <w:r w:rsidR="00B653B2">
        <w:rPr>
          <w:rFonts w:ascii="Cambria" w:eastAsia="Times New Roman" w:hAnsi="Cambria"/>
          <w:sz w:val="20"/>
          <w:szCs w:val="20"/>
          <w:lang w:eastAsia="pl-PL"/>
        </w:rPr>
        <w:t>p</w:t>
      </w:r>
      <w:r w:rsidRPr="008356E4">
        <w:rPr>
          <w:rFonts w:ascii="Cambria" w:eastAsia="Times New Roman" w:hAnsi="Cambria"/>
          <w:sz w:val="20"/>
          <w:szCs w:val="20"/>
          <w:lang w:eastAsia="pl-PL"/>
        </w:rPr>
        <w:t xml:space="preserve">rojekcie pn. </w:t>
      </w:r>
      <w:r w:rsidRPr="008356E4">
        <w:rPr>
          <w:rFonts w:ascii="Cambria" w:eastAsiaTheme="minorEastAsia" w:hAnsi="Cambria" w:cstheme="minorHAnsi"/>
          <w:color w:val="000000" w:themeColor="text1"/>
          <w:sz w:val="20"/>
          <w:szCs w:val="20"/>
          <w:lang w:eastAsia="pl-PL"/>
        </w:rPr>
        <w:t>„</w:t>
      </w:r>
      <w:r w:rsidR="001E670E" w:rsidRPr="008356E4">
        <w:rPr>
          <w:rFonts w:ascii="Cambria" w:eastAsiaTheme="minorEastAsia" w:hAnsi="Cambria" w:cs="Tahoma"/>
          <w:sz w:val="20"/>
          <w:szCs w:val="20"/>
        </w:rPr>
        <w:t xml:space="preserve">(O)tworzyć </w:t>
      </w:r>
      <w:proofErr w:type="spellStart"/>
      <w:r w:rsidR="001E670E" w:rsidRPr="008356E4">
        <w:rPr>
          <w:rFonts w:ascii="Cambria" w:eastAsiaTheme="minorEastAsia" w:hAnsi="Cambria" w:cs="Tahoma"/>
          <w:sz w:val="20"/>
          <w:szCs w:val="20"/>
        </w:rPr>
        <w:t>świ@t</w:t>
      </w:r>
      <w:proofErr w:type="spellEnd"/>
      <w:r w:rsidR="001E670E" w:rsidRPr="008356E4">
        <w:rPr>
          <w:rFonts w:ascii="Cambria" w:eastAsiaTheme="minorEastAsia" w:hAnsi="Cambria" w:cs="Tahoma"/>
          <w:sz w:val="20"/>
          <w:szCs w:val="20"/>
        </w:rPr>
        <w:t xml:space="preserve">” </w:t>
      </w:r>
      <w:r w:rsidR="00902C55" w:rsidRPr="008356E4">
        <w:rPr>
          <w:rFonts w:ascii="Cambria" w:eastAsia="Times New Roman" w:hAnsi="Cambria" w:cs="Times New Roman"/>
          <w:sz w:val="20"/>
          <w:szCs w:val="20"/>
          <w:lang w:eastAsia="pl-PL"/>
        </w:rPr>
        <w:t>kierowanych osób;</w:t>
      </w:r>
      <w:r w:rsidRPr="008356E4">
        <w:rPr>
          <w:rFonts w:ascii="Cambria" w:eastAsiaTheme="minorEastAsia" w:hAnsi="Cambria"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068DDEED" w14:textId="77777777" w:rsidR="006D6C81" w:rsidRPr="008356E4" w:rsidRDefault="006D6C81" w:rsidP="00E20439">
      <w:pPr>
        <w:numPr>
          <w:ilvl w:val="0"/>
          <w:numId w:val="35"/>
        </w:numPr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356E4">
        <w:rPr>
          <w:rFonts w:ascii="Cambria" w:eastAsiaTheme="majorEastAsia" w:hAnsi="Cambria" w:cs="Arial"/>
          <w:iCs/>
          <w:sz w:val="20"/>
          <w:szCs w:val="20"/>
        </w:rPr>
        <w:t>Zmianą terminu płatności.</w:t>
      </w:r>
    </w:p>
    <w:p w14:paraId="0BADCE97" w14:textId="77777777" w:rsidR="006D6C81" w:rsidRPr="005257FC" w:rsidRDefault="006D6C81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§ 8</w:t>
      </w:r>
    </w:p>
    <w:p w14:paraId="25DB3BF1" w14:textId="77777777" w:rsidR="006D6C81" w:rsidRDefault="006D6C81" w:rsidP="000C6176">
      <w:pPr>
        <w:keepLines/>
        <w:autoSpaceDE w:val="0"/>
        <w:spacing w:after="60" w:line="276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</w:t>
      </w:r>
      <w:r>
        <w:rPr>
          <w:rFonts w:asciiTheme="majorHAnsi" w:eastAsiaTheme="minorEastAsia" w:hAnsiTheme="majorHAnsi"/>
          <w:sz w:val="20"/>
          <w:szCs w:val="20"/>
        </w:rPr>
        <w:t>Sprzedawca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otrzyma wynagrodzenie w wysokości proporcjonalnej do ilości zrealizowanej dostawy i</w:t>
      </w:r>
      <w:r w:rsidR="00AB23F0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zrzeka się dochodzenia roszczeń odszkodowawczych związanych z ograniczeniem zakresu dostawy.</w:t>
      </w:r>
    </w:p>
    <w:p w14:paraId="33C8393D" w14:textId="77777777" w:rsidR="00F5329F" w:rsidRDefault="00F5329F" w:rsidP="006D6C81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5637BEEB" w14:textId="77777777" w:rsidR="006D6C81" w:rsidRPr="00607D23" w:rsidRDefault="006D6C81" w:rsidP="006D6C81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9</w:t>
      </w:r>
    </w:p>
    <w:p w14:paraId="33A416E9" w14:textId="77777777" w:rsidR="006D6C81" w:rsidRDefault="006D6C81" w:rsidP="006D6C81">
      <w:pPr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</w:t>
      </w:r>
      <w:r>
        <w:rPr>
          <w:rFonts w:asciiTheme="majorHAnsi" w:hAnsiTheme="majorHAnsi"/>
          <w:bCs/>
          <w:sz w:val="20"/>
          <w:szCs w:val="20"/>
        </w:rPr>
        <w:br/>
      </w:r>
      <w:r w:rsidRPr="00607D23">
        <w:rPr>
          <w:rFonts w:asciiTheme="majorHAnsi" w:hAnsiTheme="majorHAnsi"/>
          <w:bCs/>
          <w:sz w:val="20"/>
          <w:szCs w:val="20"/>
        </w:rPr>
        <w:t>8 marca 2013 r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607D23">
        <w:rPr>
          <w:rFonts w:asciiTheme="majorHAnsi" w:hAnsiTheme="majorHAnsi"/>
          <w:bCs/>
          <w:sz w:val="20"/>
          <w:szCs w:val="20"/>
        </w:rPr>
        <w:t>o przeciwdziałaniu nadmiernym opóźnieniom w transakcjach handlowych (Dz. U. z 2019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607D23">
        <w:rPr>
          <w:rFonts w:asciiTheme="majorHAnsi" w:hAnsiTheme="majorHAnsi"/>
          <w:bCs/>
          <w:sz w:val="20"/>
          <w:szCs w:val="20"/>
        </w:rPr>
        <w:t>r. poz. 118</w:t>
      </w:r>
      <w:r w:rsidR="00C7256D">
        <w:rPr>
          <w:rFonts w:asciiTheme="majorHAnsi" w:hAnsiTheme="majorHAnsi"/>
          <w:bCs/>
          <w:sz w:val="20"/>
          <w:szCs w:val="20"/>
        </w:rPr>
        <w:t xml:space="preserve"> ze zm.</w:t>
      </w:r>
      <w:r w:rsidRPr="00607D23">
        <w:rPr>
          <w:rFonts w:asciiTheme="majorHAnsi" w:hAnsiTheme="majorHAnsi"/>
          <w:bCs/>
          <w:sz w:val="20"/>
          <w:szCs w:val="20"/>
        </w:rPr>
        <w:t>)</w:t>
      </w:r>
      <w:r>
        <w:rPr>
          <w:rFonts w:asciiTheme="majorHAnsi" w:hAnsiTheme="majorHAnsi"/>
          <w:bCs/>
          <w:sz w:val="20"/>
          <w:szCs w:val="20"/>
        </w:rPr>
        <w:t>.</w:t>
      </w:r>
    </w:p>
    <w:p w14:paraId="2348B493" w14:textId="77777777" w:rsidR="00F5329F" w:rsidRDefault="00F5329F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390FC4CF" w14:textId="77777777" w:rsidR="006D6C81" w:rsidRDefault="006D6C81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087663">
        <w:rPr>
          <w:rFonts w:asciiTheme="majorHAnsi" w:eastAsiaTheme="minorEastAsia" w:hAnsiTheme="majorHAnsi" w:cs="Tahoma"/>
          <w:b/>
          <w:sz w:val="20"/>
          <w:szCs w:val="20"/>
        </w:rPr>
        <w:t>0</w:t>
      </w:r>
    </w:p>
    <w:p w14:paraId="2CFDFCB6" w14:textId="77777777" w:rsidR="006D6C81" w:rsidRPr="00BC7EC6" w:rsidRDefault="006D6C81" w:rsidP="000C6176">
      <w:pPr>
        <w:keepLines/>
        <w:autoSpaceDE w:val="0"/>
        <w:spacing w:after="60" w:line="276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 xml:space="preserve">1. </w:t>
      </w:r>
      <w:r w:rsidR="00C7256D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F45A41">
        <w:rPr>
          <w:rFonts w:asciiTheme="majorHAnsi" w:eastAsiaTheme="minorEastAsia" w:hAnsiTheme="majorHAnsi" w:cs="Tahoma"/>
          <w:sz w:val="20"/>
          <w:szCs w:val="20"/>
        </w:rPr>
        <w:t xml:space="preserve">Osobą upoważnioną </w:t>
      </w:r>
      <w:r w:rsidRPr="00BC7EC6">
        <w:rPr>
          <w:rFonts w:asciiTheme="majorHAnsi" w:eastAsiaTheme="minorEastAsia" w:hAnsiTheme="majorHAnsi" w:cs="Tahoma"/>
          <w:sz w:val="20"/>
          <w:szCs w:val="20"/>
        </w:rPr>
        <w:t xml:space="preserve">przez Kupującego do spraw związanych z realizacją umowy jest ……….…..…… adres </w:t>
      </w:r>
      <w:r w:rsidRPr="00BC7EC6">
        <w:rPr>
          <w:rFonts w:asciiTheme="majorHAnsi" w:eastAsiaTheme="minorEastAsia" w:hAnsiTheme="majorHAnsi" w:cs="Tahoma"/>
          <w:sz w:val="20"/>
          <w:szCs w:val="20"/>
        </w:rPr>
        <w:br/>
        <w:t>e-mail: ………………… telefon: ……………………..</w:t>
      </w:r>
    </w:p>
    <w:p w14:paraId="26D49ED8" w14:textId="160835A0" w:rsidR="006D6C81" w:rsidRDefault="006D6C81" w:rsidP="000C6176">
      <w:pPr>
        <w:keepLines/>
        <w:autoSpaceDE w:val="0"/>
        <w:spacing w:after="60" w:line="276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BC7EC6">
        <w:rPr>
          <w:rFonts w:asciiTheme="majorHAnsi" w:eastAsiaTheme="minorEastAsia" w:hAnsiTheme="majorHAnsi" w:cs="Tahoma"/>
          <w:sz w:val="20"/>
          <w:szCs w:val="20"/>
        </w:rPr>
        <w:t xml:space="preserve">2. </w:t>
      </w:r>
      <w:r w:rsidR="000C6176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BC7EC6">
        <w:rPr>
          <w:rFonts w:asciiTheme="majorHAnsi" w:eastAsiaTheme="minorEastAsia" w:hAnsiTheme="majorHAnsi" w:cs="Tahoma"/>
          <w:sz w:val="20"/>
          <w:szCs w:val="20"/>
        </w:rPr>
        <w:t>Osobą upoważnioną przez Sprzedającego do spraw związanych z realizacją umowy jest ………..…………… adres e-mail: ………………… telefon: ……………………..</w:t>
      </w:r>
    </w:p>
    <w:p w14:paraId="7E0FB6CD" w14:textId="5444D0FD" w:rsidR="000C6176" w:rsidRPr="000C6176" w:rsidRDefault="009B3925" w:rsidP="000C6176">
      <w:pPr>
        <w:spacing w:line="276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C6176">
        <w:rPr>
          <w:rFonts w:asciiTheme="majorHAnsi" w:eastAsiaTheme="minorEastAsia" w:hAnsiTheme="majorHAnsi" w:cs="Tahoma"/>
          <w:sz w:val="20"/>
          <w:szCs w:val="20"/>
        </w:rPr>
        <w:t xml:space="preserve">3. </w:t>
      </w:r>
      <w:r w:rsidR="000C6176" w:rsidRPr="000C617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Zmiana danych, o których mowa w ust. </w:t>
      </w:r>
      <w:r w:rsidR="000C6176">
        <w:rPr>
          <w:rFonts w:asciiTheme="majorHAnsi" w:eastAsia="Times New Roman" w:hAnsiTheme="majorHAnsi" w:cs="Arial"/>
          <w:sz w:val="20"/>
          <w:szCs w:val="20"/>
          <w:lang w:eastAsia="pl-PL"/>
        </w:rPr>
        <w:t>2</w:t>
      </w:r>
      <w:r w:rsidR="000C6176" w:rsidRPr="000C617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następuje poprzez powiadomienie drugiej Strony drogą elektroniczną i nie stanowi zmiany treści niniejszej Umowy.  </w:t>
      </w:r>
    </w:p>
    <w:p w14:paraId="3BE4DA46" w14:textId="0812CCBB" w:rsidR="000C6176" w:rsidRPr="00745BFD" w:rsidRDefault="000C6176" w:rsidP="000C6176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5B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Niezależnie od sposobów porozumiewania się określonych w ust.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1-2</w:t>
      </w:r>
      <w:r w:rsidRPr="00745B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Wykonawca będzie zobowiązany do osobistego stawienia się w siedzibie Zamawiającego, jeżeli Zamawiający uzna to za konieczne.    </w:t>
      </w:r>
    </w:p>
    <w:p w14:paraId="45DE9E4F" w14:textId="77777777" w:rsidR="009B3925" w:rsidRPr="00BC7EC6" w:rsidRDefault="009B3925" w:rsidP="006D6C81">
      <w:pPr>
        <w:keepLines/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14:paraId="086C0E60" w14:textId="77777777" w:rsidR="006D6C81" w:rsidRPr="00F45A41" w:rsidRDefault="006D6C81" w:rsidP="006D6C8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F45A41"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087663">
        <w:rPr>
          <w:rFonts w:asciiTheme="majorHAnsi" w:eastAsiaTheme="minorEastAsia" w:hAnsiTheme="majorHAnsi" w:cs="Tahoma"/>
          <w:b/>
          <w:sz w:val="20"/>
          <w:szCs w:val="20"/>
        </w:rPr>
        <w:t>1</w:t>
      </w:r>
    </w:p>
    <w:p w14:paraId="34702BE7" w14:textId="77777777" w:rsidR="006D6C81" w:rsidRPr="00C7256D" w:rsidRDefault="006D6C81" w:rsidP="00C1178E">
      <w:pPr>
        <w:pStyle w:val="Akapitzlist"/>
        <w:numPr>
          <w:ilvl w:val="0"/>
          <w:numId w:val="28"/>
        </w:numPr>
        <w:autoSpaceDE w:val="0"/>
        <w:autoSpaceDN w:val="0"/>
        <w:spacing w:after="60" w:line="264" w:lineRule="auto"/>
        <w:ind w:left="284" w:hanging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C7256D">
        <w:rPr>
          <w:rFonts w:asciiTheme="majorHAnsi" w:eastAsiaTheme="minorEastAsia" w:hAnsiTheme="majorHAnsi" w:cs="Arial"/>
          <w:sz w:val="20"/>
          <w:szCs w:val="20"/>
        </w:rPr>
        <w:t>Stosownie do wymogu określonego w art. 13 ogólnego rozporządzenia o ochronie danych osobowych z dnia 27 kwietnia 2016 r. Sprzedawca</w:t>
      </w:r>
      <w:r w:rsidRPr="00C7256D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C7256D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C7256D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14:paraId="4E510B24" w14:textId="77777777" w:rsidR="006D6C81" w:rsidRPr="005257FC" w:rsidRDefault="006D6C81" w:rsidP="00C1178E">
      <w:pPr>
        <w:numPr>
          <w:ilvl w:val="0"/>
          <w:numId w:val="10"/>
        </w:numPr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16255632" w14:textId="77777777" w:rsidR="006D6C81" w:rsidRPr="005257FC" w:rsidRDefault="006D6C81" w:rsidP="00C1178E">
      <w:pPr>
        <w:numPr>
          <w:ilvl w:val="0"/>
          <w:numId w:val="10"/>
        </w:numPr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  <w:r>
        <w:rPr>
          <w:rFonts w:asciiTheme="majorHAnsi" w:eastAsiaTheme="minorEastAsia" w:hAnsiTheme="majorHAnsi" w:cs="Arial"/>
          <w:color w:val="0000FF"/>
          <w:sz w:val="20"/>
          <w:szCs w:val="20"/>
          <w:u w:val="single"/>
        </w:rPr>
        <w:t>,</w:t>
      </w:r>
    </w:p>
    <w:p w14:paraId="31688824" w14:textId="77777777" w:rsidR="006D6C81" w:rsidRPr="005257FC" w:rsidRDefault="006D6C81" w:rsidP="00C1178E">
      <w:pPr>
        <w:numPr>
          <w:ilvl w:val="0"/>
          <w:numId w:val="10"/>
        </w:numPr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</w:t>
      </w:r>
      <w:r>
        <w:rPr>
          <w:rFonts w:asciiTheme="majorHAnsi" w:eastAsiaTheme="minorEastAsia" w:hAnsiTheme="majorHAnsi" w:cs="Arial"/>
          <w:sz w:val="20"/>
          <w:szCs w:val="20"/>
        </w:rPr>
        <w:t>.</w:t>
      </w:r>
      <w:r w:rsidRPr="005257FC">
        <w:rPr>
          <w:rFonts w:asciiTheme="majorHAnsi" w:eastAsiaTheme="minorEastAsia" w:hAnsiTheme="majorHAnsi" w:cs="Arial"/>
          <w:sz w:val="20"/>
          <w:szCs w:val="20"/>
        </w:rPr>
        <w:t>,</w:t>
      </w:r>
    </w:p>
    <w:p w14:paraId="123BADF7" w14:textId="77777777" w:rsidR="006D6C81" w:rsidRPr="005257FC" w:rsidRDefault="006D6C81" w:rsidP="00C1178E">
      <w:pPr>
        <w:numPr>
          <w:ilvl w:val="0"/>
          <w:numId w:val="10"/>
        </w:numPr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</w:t>
      </w:r>
      <w:r>
        <w:rPr>
          <w:rFonts w:asciiTheme="majorHAnsi" w:eastAsiaTheme="minorEastAsia" w:hAnsiTheme="majorHAnsi" w:cs="Arial"/>
          <w:sz w:val="20"/>
          <w:szCs w:val="20"/>
        </w:rPr>
        <w:t xml:space="preserve">owe mogą być przekazywane innym 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organom i podmiotom wyłącznie na podstawie obowiązujących przepisów prawa, </w:t>
      </w:r>
    </w:p>
    <w:p w14:paraId="168D8AE4" w14:textId="77777777" w:rsidR="006D6C81" w:rsidRPr="005257FC" w:rsidRDefault="006D6C81" w:rsidP="00C1178E">
      <w:pPr>
        <w:numPr>
          <w:ilvl w:val="0"/>
          <w:numId w:val="10"/>
        </w:numPr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przechowywane będą przez okres </w:t>
      </w:r>
      <w:r w:rsidR="000B4B02">
        <w:rPr>
          <w:rFonts w:asciiTheme="majorHAnsi" w:eastAsiaTheme="minorEastAsia" w:hAnsiTheme="majorHAnsi" w:cs="Arial"/>
          <w:sz w:val="20"/>
          <w:szCs w:val="20"/>
        </w:rPr>
        <w:t xml:space="preserve">6 </w:t>
      </w:r>
      <w:r w:rsidRPr="005257FC">
        <w:rPr>
          <w:rFonts w:asciiTheme="majorHAnsi" w:eastAsiaTheme="minorEastAsia" w:hAnsiTheme="majorHAnsi" w:cs="Arial"/>
          <w:sz w:val="20"/>
          <w:szCs w:val="20"/>
        </w:rPr>
        <w:t>lat po ustaniu umowy,</w:t>
      </w:r>
    </w:p>
    <w:p w14:paraId="4F15FC1B" w14:textId="77777777" w:rsidR="006D6C81" w:rsidRPr="005257FC" w:rsidRDefault="006D6C81" w:rsidP="00C1178E">
      <w:pPr>
        <w:numPr>
          <w:ilvl w:val="0"/>
          <w:numId w:val="10"/>
        </w:numPr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posiada prawo do dostępu do treści swoich danych, ich sprostowania, usunięcia lub ograniczenia przetwarzania,</w:t>
      </w:r>
    </w:p>
    <w:p w14:paraId="19758941" w14:textId="77777777" w:rsidR="006D6C81" w:rsidRPr="005257FC" w:rsidRDefault="006D6C81" w:rsidP="00C1178E">
      <w:pPr>
        <w:numPr>
          <w:ilvl w:val="0"/>
          <w:numId w:val="10"/>
        </w:numPr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naruszyłoby przepisy ogólnego rozporządzenia o ochronie danych osobowych z dnia 27 kwietnia 2016 r</w:t>
      </w:r>
      <w:r>
        <w:rPr>
          <w:rFonts w:asciiTheme="majorHAnsi" w:eastAsiaTheme="minorEastAsia" w:hAnsiTheme="majorHAnsi" w:cs="Arial"/>
          <w:sz w:val="20"/>
          <w:szCs w:val="20"/>
        </w:rPr>
        <w:t>.</w:t>
      </w:r>
      <w:r w:rsidRPr="005257FC">
        <w:rPr>
          <w:rFonts w:asciiTheme="majorHAnsi" w:eastAsiaTheme="minorEastAsia" w:hAnsiTheme="majorHAnsi" w:cs="Arial"/>
          <w:sz w:val="20"/>
          <w:szCs w:val="20"/>
        </w:rPr>
        <w:t>,</w:t>
      </w:r>
    </w:p>
    <w:p w14:paraId="4D1F363D" w14:textId="77777777" w:rsidR="006D6C81" w:rsidRPr="00F45A41" w:rsidRDefault="006D6C81" w:rsidP="00C1178E">
      <w:pPr>
        <w:numPr>
          <w:ilvl w:val="0"/>
          <w:numId w:val="10"/>
        </w:numPr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>
        <w:rPr>
          <w:rFonts w:asciiTheme="majorHAnsi" w:eastAsiaTheme="minorEastAsia" w:hAnsiTheme="majorHAnsi" w:cs="Arial"/>
          <w:sz w:val="20"/>
          <w:szCs w:val="20"/>
        </w:rPr>
        <w:t>Sprzedawcę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jest dobrowolne jednakże odmowa podania danych skutkuje odmową zawarcia umowy.</w:t>
      </w:r>
    </w:p>
    <w:p w14:paraId="4170A1C5" w14:textId="77777777" w:rsidR="006D6C81" w:rsidRPr="005257FC" w:rsidRDefault="006D6C81" w:rsidP="006D6C81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087663">
        <w:rPr>
          <w:rFonts w:asciiTheme="majorHAnsi" w:eastAsiaTheme="minorEastAsia" w:hAnsiTheme="majorHAnsi" w:cs="Tahoma"/>
          <w:b/>
          <w:sz w:val="20"/>
          <w:szCs w:val="20"/>
        </w:rPr>
        <w:t>2</w:t>
      </w:r>
    </w:p>
    <w:p w14:paraId="18FAD3B7" w14:textId="77777777" w:rsidR="00776E85" w:rsidRPr="00776E85" w:rsidRDefault="00776E85" w:rsidP="00C1178E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776E85">
        <w:rPr>
          <w:rFonts w:ascii="Cambria" w:hAnsi="Cambria" w:cs="Times New Roman"/>
          <w:color w:val="000000" w:themeColor="text1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6998E274" w14:textId="77777777" w:rsidR="00776E85" w:rsidRPr="00776E85" w:rsidRDefault="00776E85" w:rsidP="00C1178E">
      <w:pPr>
        <w:pStyle w:val="Akapitzlist"/>
        <w:numPr>
          <w:ilvl w:val="0"/>
          <w:numId w:val="29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776E85">
        <w:rPr>
          <w:rFonts w:asciiTheme="majorHAnsi" w:eastAsiaTheme="minorEastAsia" w:hAnsiTheme="majorHAnsi" w:cs="Tahoma"/>
          <w:sz w:val="20"/>
          <w:szCs w:val="20"/>
        </w:rPr>
        <w:lastRenderedPageBreak/>
        <w:t>Właściwym do rozpoznania sporów wynikłych na tle realizacji niniejszej umowy jest Sąd właściwy dla siedziby Kupującego.</w:t>
      </w:r>
    </w:p>
    <w:p w14:paraId="29346737" w14:textId="77777777" w:rsidR="00776E85" w:rsidRPr="00776E85" w:rsidRDefault="00087663" w:rsidP="00C1178E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Zmiana u</w:t>
      </w:r>
      <w:r w:rsidR="00776E85" w:rsidRPr="00776E85">
        <w:rPr>
          <w:rFonts w:ascii="Cambria" w:hAnsi="Cambria" w:cs="Times New Roman"/>
          <w:color w:val="000000" w:themeColor="text1"/>
          <w:sz w:val="20"/>
          <w:szCs w:val="20"/>
        </w:rPr>
        <w:t>mowy wymaga formy pisemnej pod rygorem nieważności.</w:t>
      </w:r>
    </w:p>
    <w:p w14:paraId="5A68721C" w14:textId="77777777" w:rsidR="00776E85" w:rsidRPr="00776E85" w:rsidRDefault="00776E85" w:rsidP="00C1178E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776E85">
        <w:rPr>
          <w:rFonts w:ascii="Cambria" w:hAnsi="Cambria" w:cs="Times New Roman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14:paraId="73EE80CC" w14:textId="77777777" w:rsidR="006D6C81" w:rsidRDefault="006D6C81" w:rsidP="006D6C81">
      <w:pPr>
        <w:tabs>
          <w:tab w:val="left" w:pos="0"/>
          <w:tab w:val="right" w:pos="9072"/>
        </w:tabs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1FD01024" w14:textId="77777777" w:rsidR="006D6C81" w:rsidRDefault="006D6C81" w:rsidP="0007435F">
      <w:pPr>
        <w:tabs>
          <w:tab w:val="left" w:pos="0"/>
          <w:tab w:val="right" w:pos="9072"/>
        </w:tabs>
        <w:spacing w:after="60" w:line="264" w:lineRule="auto"/>
        <w:rPr>
          <w:rFonts w:ascii="Calibri" w:hAnsi="Calibri" w:cs="Calibri"/>
          <w:b/>
          <w:color w:val="000000"/>
          <w:sz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              SPRZEDAWCA                                                                                                                                         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</w:p>
    <w:p w14:paraId="0C07FCA3" w14:textId="77777777" w:rsidR="006D6C81" w:rsidRPr="005B2B30" w:rsidRDefault="006D6C81" w:rsidP="005B2B30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sectPr w:rsidR="006D6C81" w:rsidRPr="005B2B30" w:rsidSect="008A64D6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383" w:right="1134" w:bottom="1418" w:left="1276" w:header="284" w:footer="22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F1ACB8" w15:done="0"/>
  <w15:commentEx w15:paraId="79CC9DBE" w15:paraIdParent="08F1ACB8" w15:done="0"/>
  <w15:commentEx w15:paraId="39089364" w15:done="0"/>
  <w15:commentEx w15:paraId="49680524" w15:paraIdParent="39089364" w15:done="0"/>
  <w15:commentEx w15:paraId="3F65A3F2" w15:paraIdParent="39089364" w15:done="0"/>
  <w15:commentEx w15:paraId="60C31A72" w15:done="0"/>
  <w15:commentEx w15:paraId="73F4CE90" w15:paraIdParent="60C31A72" w15:done="0"/>
  <w15:commentEx w15:paraId="37DA678C" w15:done="0"/>
  <w15:commentEx w15:paraId="76CE885E" w15:paraIdParent="37DA678C" w15:done="0"/>
  <w15:commentEx w15:paraId="51702F55" w15:paraIdParent="37DA678C" w15:done="0"/>
  <w15:commentEx w15:paraId="50C3416C" w15:done="0"/>
  <w15:commentEx w15:paraId="67BB5AC4" w15:paraIdParent="50C3416C" w15:done="0"/>
  <w15:commentEx w15:paraId="302C2941" w15:paraIdParent="50C3416C" w15:done="0"/>
  <w15:commentEx w15:paraId="53093AE7" w15:done="0"/>
  <w15:commentEx w15:paraId="52A59964" w15:paraIdParent="53093AE7" w15:done="0"/>
  <w15:commentEx w15:paraId="6B961CD2" w15:paraIdParent="53093AE7" w15:done="0"/>
  <w15:commentEx w15:paraId="242586C3" w15:done="0"/>
  <w15:commentEx w15:paraId="4EAFAE52" w15:done="0"/>
  <w15:commentEx w15:paraId="3E270EB3" w15:paraIdParent="4EAFAE52" w15:done="0"/>
  <w15:commentEx w15:paraId="2A1FAC4B" w15:paraIdParent="4EAFAE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0DAB3D" w16cex:dateUtc="2025-09-05T12:38:00Z"/>
  <w16cex:commentExtensible w16cex:durableId="7D684161" w16cex:dateUtc="2025-09-05T12:39:00Z"/>
  <w16cex:commentExtensible w16cex:durableId="39136641" w16cex:dateUtc="2025-09-05T12:52:00Z"/>
  <w16cex:commentExtensible w16cex:durableId="47B9682D" w16cex:dateUtc="2025-09-05T12:53:00Z"/>
  <w16cex:commentExtensible w16cex:durableId="12C14543" w16cex:dateUtc="2025-09-05T13:26:00Z"/>
  <w16cex:commentExtensible w16cex:durableId="10FB97BC" w16cex:dateUtc="2025-09-05T13:28:00Z"/>
  <w16cex:commentExtensible w16cex:durableId="58F00C6F" w16cex:dateUtc="2025-09-05T13:29:00Z"/>
  <w16cex:commentExtensible w16cex:durableId="6F040FF5" w16cex:dateUtc="2025-09-05T13:30:00Z"/>
  <w16cex:commentExtensible w16cex:durableId="5ECAD36A" w16cex:dateUtc="2025-09-05T13:30:00Z"/>
  <w16cex:commentExtensible w16cex:durableId="26034A98" w16cex:dateUtc="2025-09-05T13:30:00Z"/>
  <w16cex:commentExtensible w16cex:durableId="33F1492D" w16cex:dateUtc="2025-09-05T13:31:00Z"/>
  <w16cex:commentExtensible w16cex:durableId="4620E806" w16cex:dateUtc="2025-09-05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F1ACB8" w16cid:durableId="3AF79B72"/>
  <w16cid:commentId w16cid:paraId="79CC9DBE" w16cid:durableId="270DAB3D"/>
  <w16cid:commentId w16cid:paraId="39089364" w16cid:durableId="034AD653"/>
  <w16cid:commentId w16cid:paraId="49680524" w16cid:durableId="7D684161"/>
  <w16cid:commentId w16cid:paraId="3F65A3F2" w16cid:durableId="39136641"/>
  <w16cid:commentId w16cid:paraId="60C31A72" w16cid:durableId="053FB406"/>
  <w16cid:commentId w16cid:paraId="73F4CE90" w16cid:durableId="47B9682D"/>
  <w16cid:commentId w16cid:paraId="37DA678C" w16cid:durableId="20E41ECF"/>
  <w16cid:commentId w16cid:paraId="76CE885E" w16cid:durableId="12C14543"/>
  <w16cid:commentId w16cid:paraId="51702F55" w16cid:durableId="10FB97BC"/>
  <w16cid:commentId w16cid:paraId="50C3416C" w16cid:durableId="5B83823C"/>
  <w16cid:commentId w16cid:paraId="67BB5AC4" w16cid:durableId="58F00C6F"/>
  <w16cid:commentId w16cid:paraId="302C2941" w16cid:durableId="6F040FF5"/>
  <w16cid:commentId w16cid:paraId="53093AE7" w16cid:durableId="037B8326"/>
  <w16cid:commentId w16cid:paraId="52A59964" w16cid:durableId="5ECAD36A"/>
  <w16cid:commentId w16cid:paraId="6B961CD2" w16cid:durableId="26034A98"/>
  <w16cid:commentId w16cid:paraId="242586C3" w16cid:durableId="694FE01B"/>
  <w16cid:commentId w16cid:paraId="4EAFAE52" w16cid:durableId="0DC32E88"/>
  <w16cid:commentId w16cid:paraId="3E270EB3" w16cid:durableId="33F1492D"/>
  <w16cid:commentId w16cid:paraId="2A1FAC4B" w16cid:durableId="4620E8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D9D3C" w14:textId="77777777" w:rsidR="009F4DB7" w:rsidRDefault="009F4DB7" w:rsidP="0063076E">
      <w:r>
        <w:separator/>
      </w:r>
    </w:p>
  </w:endnote>
  <w:endnote w:type="continuationSeparator" w:id="0">
    <w:p w14:paraId="6AEF66D9" w14:textId="77777777" w:rsidR="009F4DB7" w:rsidRDefault="009F4DB7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E7ED1" w14:textId="77777777" w:rsidR="00851E34" w:rsidRDefault="00851E34">
    <w:pPr>
      <w:pStyle w:val="Stopka"/>
    </w:pPr>
    <w:r>
      <w:rPr>
        <w:noProof/>
        <w:lang w:eastAsia="pl-PL"/>
      </w:rPr>
      <w:drawing>
        <wp:inline distT="0" distB="0" distL="0" distR="0" wp14:anchorId="17FDE9E6" wp14:editId="0302E038">
          <wp:extent cx="5727700" cy="83185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DAA2A" w14:textId="77777777" w:rsidR="009F4DB7" w:rsidRDefault="009F4DB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06078A5" wp14:editId="3001238B">
          <wp:extent cx="5727700" cy="831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1F446" w14:textId="77777777" w:rsidR="009F4DB7" w:rsidRDefault="009F4DB7" w:rsidP="0063076E">
      <w:r>
        <w:separator/>
      </w:r>
    </w:p>
  </w:footnote>
  <w:footnote w:type="continuationSeparator" w:id="0">
    <w:p w14:paraId="7928816C" w14:textId="77777777" w:rsidR="009F4DB7" w:rsidRDefault="009F4DB7" w:rsidP="0063076E">
      <w:r>
        <w:continuationSeparator/>
      </w:r>
    </w:p>
  </w:footnote>
  <w:footnote w:id="1">
    <w:p w14:paraId="36BD4E8F" w14:textId="77777777" w:rsidR="009F4DB7" w:rsidRPr="007735AC" w:rsidRDefault="009F4DB7" w:rsidP="007A2ABE">
      <w:pPr>
        <w:pStyle w:val="Tekstprzypisudolnego"/>
        <w:rPr>
          <w:rFonts w:asciiTheme="majorHAnsi" w:hAnsiTheme="majorHAnsi"/>
          <w:sz w:val="16"/>
          <w:szCs w:val="16"/>
        </w:rPr>
      </w:pPr>
      <w:r w:rsidRPr="007735AC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7735AC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>N</w:t>
      </w:r>
      <w:r w:rsidRPr="007735AC">
        <w:rPr>
          <w:rFonts w:asciiTheme="majorHAnsi" w:hAnsiTheme="majorHAnsi"/>
          <w:sz w:val="16"/>
          <w:szCs w:val="16"/>
        </w:rPr>
        <w:t>iepotrzebne skreślić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2">
    <w:p w14:paraId="177B8D3B" w14:textId="77777777" w:rsidR="009F4DB7" w:rsidRPr="00DD23D7" w:rsidRDefault="009F4DB7" w:rsidP="007A2ABE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DD23D7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DD23D7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3">
    <w:p w14:paraId="79E5DCA2" w14:textId="77777777" w:rsidR="009F4DB7" w:rsidRPr="00DD23D7" w:rsidRDefault="009F4DB7" w:rsidP="007A2ABE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DD23D7">
        <w:rPr>
          <w:rFonts w:asciiTheme="majorHAnsi" w:hAnsiTheme="majorHAnsi"/>
          <w:sz w:val="16"/>
          <w:szCs w:val="16"/>
          <w:vertAlign w:val="superscript"/>
        </w:rPr>
        <w:footnoteRef/>
      </w:r>
      <w:r w:rsidRPr="00DD23D7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2822" w14:textId="77777777" w:rsidR="009F4DB7" w:rsidRPr="0041000E" w:rsidRDefault="007C7DD9" w:rsidP="0041000E">
    <w:pPr>
      <w:pStyle w:val="Nagwek"/>
    </w:pPr>
    <w:r>
      <w:rPr>
        <w:noProof/>
        <w:lang w:eastAsia="pl-PL"/>
      </w:rPr>
      <w:drawing>
        <wp:inline distT="0" distB="0" distL="0" distR="0" wp14:anchorId="0A729FAA" wp14:editId="6A63E358">
          <wp:extent cx="5727700" cy="831850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2BDAF" w14:textId="77777777" w:rsidR="009F4DB7" w:rsidRPr="004E70B0" w:rsidRDefault="009F4DB7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51595B7" wp14:editId="781D52C9">
          <wp:extent cx="5727700" cy="831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1850AF8"/>
    <w:multiLevelType w:val="hybridMultilevel"/>
    <w:tmpl w:val="70AE54F0"/>
    <w:lvl w:ilvl="0" w:tplc="3E3046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0A50"/>
    <w:multiLevelType w:val="hybridMultilevel"/>
    <w:tmpl w:val="21D2C98E"/>
    <w:lvl w:ilvl="0" w:tplc="EF9017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59F2"/>
    <w:multiLevelType w:val="hybridMultilevel"/>
    <w:tmpl w:val="3C76F610"/>
    <w:lvl w:ilvl="0" w:tplc="F1AC1BF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E116746"/>
    <w:multiLevelType w:val="hybridMultilevel"/>
    <w:tmpl w:val="6B2019F4"/>
    <w:lvl w:ilvl="0" w:tplc="ACF6F0D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94B4D"/>
    <w:multiLevelType w:val="hybridMultilevel"/>
    <w:tmpl w:val="9D7E7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D7163"/>
    <w:multiLevelType w:val="hybridMultilevel"/>
    <w:tmpl w:val="6212DDE2"/>
    <w:lvl w:ilvl="0" w:tplc="C68C5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059F2"/>
    <w:multiLevelType w:val="hybridMultilevel"/>
    <w:tmpl w:val="B6E28626"/>
    <w:lvl w:ilvl="0" w:tplc="922AF7B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C7D2A"/>
    <w:multiLevelType w:val="hybridMultilevel"/>
    <w:tmpl w:val="59C8A96A"/>
    <w:lvl w:ilvl="0" w:tplc="E1B0CB0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CE49A3"/>
    <w:multiLevelType w:val="hybridMultilevel"/>
    <w:tmpl w:val="9160975C"/>
    <w:lvl w:ilvl="0" w:tplc="04150017">
      <w:start w:val="1"/>
      <w:numFmt w:val="lowerLetter"/>
      <w:lvlText w:val="%1)"/>
      <w:lvlJc w:val="left"/>
      <w:pPr>
        <w:ind w:left="7023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F109EE"/>
    <w:multiLevelType w:val="hybridMultilevel"/>
    <w:tmpl w:val="6700FADA"/>
    <w:lvl w:ilvl="0" w:tplc="F2705B2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67E9F"/>
    <w:multiLevelType w:val="hybridMultilevel"/>
    <w:tmpl w:val="E1F4EA18"/>
    <w:name w:val="WW8Num172222223"/>
    <w:lvl w:ilvl="0" w:tplc="B646514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2174E2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E511321"/>
    <w:multiLevelType w:val="hybridMultilevel"/>
    <w:tmpl w:val="188E4F9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D2163CB4">
      <w:start w:val="16"/>
      <w:numFmt w:val="decimal"/>
      <w:lvlText w:val="%4."/>
      <w:lvlJc w:val="left"/>
      <w:pPr>
        <w:ind w:left="3088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FCA0342"/>
    <w:multiLevelType w:val="hybridMultilevel"/>
    <w:tmpl w:val="0E345EA2"/>
    <w:lvl w:ilvl="0" w:tplc="2A681CE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01733"/>
    <w:multiLevelType w:val="hybridMultilevel"/>
    <w:tmpl w:val="5CEC5056"/>
    <w:lvl w:ilvl="0" w:tplc="0415000F">
      <w:start w:val="1"/>
      <w:numFmt w:val="decimal"/>
      <w:lvlText w:val="%1."/>
      <w:lvlJc w:val="left"/>
      <w:pPr>
        <w:ind w:left="3088" w:hanging="360"/>
      </w:pPr>
    </w:lvl>
    <w:lvl w:ilvl="1" w:tplc="04150019" w:tentative="1">
      <w:start w:val="1"/>
      <w:numFmt w:val="lowerLetter"/>
      <w:lvlText w:val="%2."/>
      <w:lvlJc w:val="left"/>
      <w:pPr>
        <w:ind w:left="3808" w:hanging="360"/>
      </w:pPr>
    </w:lvl>
    <w:lvl w:ilvl="2" w:tplc="0415001B" w:tentative="1">
      <w:start w:val="1"/>
      <w:numFmt w:val="lowerRoman"/>
      <w:lvlText w:val="%3."/>
      <w:lvlJc w:val="right"/>
      <w:pPr>
        <w:ind w:left="4528" w:hanging="180"/>
      </w:pPr>
    </w:lvl>
    <w:lvl w:ilvl="3" w:tplc="0415000F" w:tentative="1">
      <w:start w:val="1"/>
      <w:numFmt w:val="decimal"/>
      <w:lvlText w:val="%4."/>
      <w:lvlJc w:val="left"/>
      <w:pPr>
        <w:ind w:left="5248" w:hanging="360"/>
      </w:pPr>
    </w:lvl>
    <w:lvl w:ilvl="4" w:tplc="04150019" w:tentative="1">
      <w:start w:val="1"/>
      <w:numFmt w:val="lowerLetter"/>
      <w:lvlText w:val="%5."/>
      <w:lvlJc w:val="left"/>
      <w:pPr>
        <w:ind w:left="5968" w:hanging="360"/>
      </w:pPr>
    </w:lvl>
    <w:lvl w:ilvl="5" w:tplc="0415001B" w:tentative="1">
      <w:start w:val="1"/>
      <w:numFmt w:val="lowerRoman"/>
      <w:lvlText w:val="%6."/>
      <w:lvlJc w:val="right"/>
      <w:pPr>
        <w:ind w:left="6688" w:hanging="180"/>
      </w:pPr>
    </w:lvl>
    <w:lvl w:ilvl="6" w:tplc="0415000F" w:tentative="1">
      <w:start w:val="1"/>
      <w:numFmt w:val="decimal"/>
      <w:lvlText w:val="%7."/>
      <w:lvlJc w:val="left"/>
      <w:pPr>
        <w:ind w:left="7408" w:hanging="360"/>
      </w:pPr>
    </w:lvl>
    <w:lvl w:ilvl="7" w:tplc="04150019" w:tentative="1">
      <w:start w:val="1"/>
      <w:numFmt w:val="lowerLetter"/>
      <w:lvlText w:val="%8."/>
      <w:lvlJc w:val="left"/>
      <w:pPr>
        <w:ind w:left="8128" w:hanging="360"/>
      </w:pPr>
    </w:lvl>
    <w:lvl w:ilvl="8" w:tplc="0415001B" w:tentative="1">
      <w:start w:val="1"/>
      <w:numFmt w:val="lowerRoman"/>
      <w:lvlText w:val="%9."/>
      <w:lvlJc w:val="right"/>
      <w:pPr>
        <w:ind w:left="8848" w:hanging="180"/>
      </w:pPr>
    </w:lvl>
  </w:abstractNum>
  <w:abstractNum w:abstractNumId="18">
    <w:nsid w:val="43EE45BF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8F2418A"/>
    <w:multiLevelType w:val="multilevel"/>
    <w:tmpl w:val="C1CC5302"/>
    <w:name w:val="WW8Num172"/>
    <w:lvl w:ilvl="0">
      <w:start w:val="4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9ED521B"/>
    <w:multiLevelType w:val="hybridMultilevel"/>
    <w:tmpl w:val="47DC3AA2"/>
    <w:lvl w:ilvl="0" w:tplc="96CA67FC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4">
    <w:nsid w:val="4EB53B19"/>
    <w:multiLevelType w:val="hybridMultilevel"/>
    <w:tmpl w:val="960A6F54"/>
    <w:lvl w:ilvl="0" w:tplc="5F0E22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D32D7"/>
    <w:multiLevelType w:val="hybridMultilevel"/>
    <w:tmpl w:val="3008303C"/>
    <w:lvl w:ilvl="0" w:tplc="C84A3C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F2324A"/>
    <w:multiLevelType w:val="hybridMultilevel"/>
    <w:tmpl w:val="119E1924"/>
    <w:lvl w:ilvl="0" w:tplc="93ACB2EC">
      <w:start w:val="1"/>
      <w:numFmt w:val="decimal"/>
      <w:lvlText w:val="%1."/>
      <w:lvlJc w:val="left"/>
      <w:pPr>
        <w:ind w:left="30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31AF6"/>
    <w:multiLevelType w:val="hybridMultilevel"/>
    <w:tmpl w:val="C94012CE"/>
    <w:lvl w:ilvl="0" w:tplc="B0D8E4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C60EC"/>
    <w:multiLevelType w:val="hybridMultilevel"/>
    <w:tmpl w:val="A5A2B44C"/>
    <w:lvl w:ilvl="0" w:tplc="B150E26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6EE775C1"/>
    <w:multiLevelType w:val="hybridMultilevel"/>
    <w:tmpl w:val="D794FE62"/>
    <w:lvl w:ilvl="0" w:tplc="9D80D5C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E56C8"/>
    <w:multiLevelType w:val="hybridMultilevel"/>
    <w:tmpl w:val="F9582BAA"/>
    <w:lvl w:ilvl="0" w:tplc="AE1CE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6AEC3D2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6">
    <w:nsid w:val="73332E2D"/>
    <w:multiLevelType w:val="hybridMultilevel"/>
    <w:tmpl w:val="B4E09E6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899A53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3D2F11"/>
    <w:multiLevelType w:val="hybridMultilevel"/>
    <w:tmpl w:val="8FB23046"/>
    <w:lvl w:ilvl="0" w:tplc="E40C2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AC7864"/>
    <w:multiLevelType w:val="hybridMultilevel"/>
    <w:tmpl w:val="CCC432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3"/>
  </w:num>
  <w:num w:numId="2">
    <w:abstractNumId w:val="30"/>
  </w:num>
  <w:num w:numId="3">
    <w:abstractNumId w:val="3"/>
  </w:num>
  <w:num w:numId="4">
    <w:abstractNumId w:val="31"/>
  </w:num>
  <w:num w:numId="5">
    <w:abstractNumId w:val="10"/>
  </w:num>
  <w:num w:numId="6">
    <w:abstractNumId w:val="2"/>
  </w:num>
  <w:num w:numId="7">
    <w:abstractNumId w:val="38"/>
  </w:num>
  <w:num w:numId="8">
    <w:abstractNumId w:val="24"/>
  </w:num>
  <w:num w:numId="9">
    <w:abstractNumId w:val="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6"/>
  </w:num>
  <w:num w:numId="18">
    <w:abstractNumId w:val="15"/>
  </w:num>
  <w:num w:numId="19">
    <w:abstractNumId w:val="1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5"/>
  </w:num>
  <w:num w:numId="23">
    <w:abstractNumId w:val="11"/>
  </w:num>
  <w:num w:numId="24">
    <w:abstractNumId w:val="6"/>
  </w:num>
  <w:num w:numId="25">
    <w:abstractNumId w:val="1"/>
  </w:num>
  <w:num w:numId="26">
    <w:abstractNumId w:val="37"/>
  </w:num>
  <w:num w:numId="27">
    <w:abstractNumId w:val="18"/>
  </w:num>
  <w:num w:numId="28">
    <w:abstractNumId w:val="17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0"/>
  </w:num>
  <w:num w:numId="32">
    <w:abstractNumId w:val="7"/>
  </w:num>
  <w:num w:numId="33">
    <w:abstractNumId w:val="4"/>
  </w:num>
  <w:num w:numId="34">
    <w:abstractNumId w:val="29"/>
  </w:num>
  <w:num w:numId="35">
    <w:abstractNumId w:val="14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yna Konatowicz">
    <w15:presenceInfo w15:providerId="AD" w15:userId="S-1-5-21-978441763-4086511771-1047048861-236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137217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4BA"/>
    <w:rsid w:val="00004576"/>
    <w:rsid w:val="0000610C"/>
    <w:rsid w:val="00010062"/>
    <w:rsid w:val="00013F83"/>
    <w:rsid w:val="00021D52"/>
    <w:rsid w:val="00022C92"/>
    <w:rsid w:val="00023BDC"/>
    <w:rsid w:val="00025034"/>
    <w:rsid w:val="000258D7"/>
    <w:rsid w:val="00025CEF"/>
    <w:rsid w:val="00027252"/>
    <w:rsid w:val="000304E0"/>
    <w:rsid w:val="000306CB"/>
    <w:rsid w:val="00032B5E"/>
    <w:rsid w:val="00037064"/>
    <w:rsid w:val="00037520"/>
    <w:rsid w:val="00040B72"/>
    <w:rsid w:val="000443EE"/>
    <w:rsid w:val="00054496"/>
    <w:rsid w:val="0006056E"/>
    <w:rsid w:val="00063ED4"/>
    <w:rsid w:val="000711C3"/>
    <w:rsid w:val="0007249F"/>
    <w:rsid w:val="0007435F"/>
    <w:rsid w:val="000754EA"/>
    <w:rsid w:val="0008363B"/>
    <w:rsid w:val="0008493F"/>
    <w:rsid w:val="00085306"/>
    <w:rsid w:val="00085BC0"/>
    <w:rsid w:val="0008638B"/>
    <w:rsid w:val="000863AD"/>
    <w:rsid w:val="00086BFE"/>
    <w:rsid w:val="00087663"/>
    <w:rsid w:val="00093954"/>
    <w:rsid w:val="0009398D"/>
    <w:rsid w:val="00094CD4"/>
    <w:rsid w:val="00096A21"/>
    <w:rsid w:val="000A0F04"/>
    <w:rsid w:val="000A36D2"/>
    <w:rsid w:val="000A3935"/>
    <w:rsid w:val="000A6E41"/>
    <w:rsid w:val="000A6FF8"/>
    <w:rsid w:val="000B02DD"/>
    <w:rsid w:val="000B203E"/>
    <w:rsid w:val="000B23ED"/>
    <w:rsid w:val="000B2B31"/>
    <w:rsid w:val="000B4B02"/>
    <w:rsid w:val="000C0ECF"/>
    <w:rsid w:val="000C2FDF"/>
    <w:rsid w:val="000C6176"/>
    <w:rsid w:val="000C6EA9"/>
    <w:rsid w:val="000D4DB0"/>
    <w:rsid w:val="000D63BB"/>
    <w:rsid w:val="000D76EF"/>
    <w:rsid w:val="000E12E6"/>
    <w:rsid w:val="000F48CE"/>
    <w:rsid w:val="000F5A4C"/>
    <w:rsid w:val="00100E5E"/>
    <w:rsid w:val="00105CCD"/>
    <w:rsid w:val="0010798A"/>
    <w:rsid w:val="00112758"/>
    <w:rsid w:val="00112CB2"/>
    <w:rsid w:val="00113D2E"/>
    <w:rsid w:val="00117515"/>
    <w:rsid w:val="00121274"/>
    <w:rsid w:val="00121AAA"/>
    <w:rsid w:val="00121E29"/>
    <w:rsid w:val="00121ECA"/>
    <w:rsid w:val="001224CF"/>
    <w:rsid w:val="00125196"/>
    <w:rsid w:val="0013017C"/>
    <w:rsid w:val="00135390"/>
    <w:rsid w:val="00135676"/>
    <w:rsid w:val="00135B52"/>
    <w:rsid w:val="00136377"/>
    <w:rsid w:val="00136896"/>
    <w:rsid w:val="001401B8"/>
    <w:rsid w:val="00140E19"/>
    <w:rsid w:val="00145B4D"/>
    <w:rsid w:val="00145D61"/>
    <w:rsid w:val="001553AC"/>
    <w:rsid w:val="00160BC6"/>
    <w:rsid w:val="00161A6E"/>
    <w:rsid w:val="001622D4"/>
    <w:rsid w:val="00166582"/>
    <w:rsid w:val="00166D4A"/>
    <w:rsid w:val="0016753F"/>
    <w:rsid w:val="00167D20"/>
    <w:rsid w:val="001709DE"/>
    <w:rsid w:val="0017370B"/>
    <w:rsid w:val="00173F56"/>
    <w:rsid w:val="00174E37"/>
    <w:rsid w:val="00183A19"/>
    <w:rsid w:val="00184205"/>
    <w:rsid w:val="001844AE"/>
    <w:rsid w:val="001845F4"/>
    <w:rsid w:val="00185C94"/>
    <w:rsid w:val="00197972"/>
    <w:rsid w:val="001A00A7"/>
    <w:rsid w:val="001A04E4"/>
    <w:rsid w:val="001A50E5"/>
    <w:rsid w:val="001B1F36"/>
    <w:rsid w:val="001B2C6A"/>
    <w:rsid w:val="001B6002"/>
    <w:rsid w:val="001C4853"/>
    <w:rsid w:val="001C4D2C"/>
    <w:rsid w:val="001D16E9"/>
    <w:rsid w:val="001D1DFA"/>
    <w:rsid w:val="001D5DDE"/>
    <w:rsid w:val="001E3473"/>
    <w:rsid w:val="001E406C"/>
    <w:rsid w:val="001E670E"/>
    <w:rsid w:val="001E6E82"/>
    <w:rsid w:val="001F1324"/>
    <w:rsid w:val="001F658B"/>
    <w:rsid w:val="002013E5"/>
    <w:rsid w:val="002045F9"/>
    <w:rsid w:val="002068C1"/>
    <w:rsid w:val="0021215D"/>
    <w:rsid w:val="00216C6E"/>
    <w:rsid w:val="00220EB1"/>
    <w:rsid w:val="00224618"/>
    <w:rsid w:val="00225752"/>
    <w:rsid w:val="00230546"/>
    <w:rsid w:val="00231B9C"/>
    <w:rsid w:val="00233908"/>
    <w:rsid w:val="00234EA5"/>
    <w:rsid w:val="00237479"/>
    <w:rsid w:val="00242580"/>
    <w:rsid w:val="002439A4"/>
    <w:rsid w:val="0024437D"/>
    <w:rsid w:val="00252BA7"/>
    <w:rsid w:val="002545B5"/>
    <w:rsid w:val="002703A1"/>
    <w:rsid w:val="00272F3B"/>
    <w:rsid w:val="00277278"/>
    <w:rsid w:val="00280A4F"/>
    <w:rsid w:val="0028548C"/>
    <w:rsid w:val="002971D8"/>
    <w:rsid w:val="00297EED"/>
    <w:rsid w:val="00297F19"/>
    <w:rsid w:val="002A0A03"/>
    <w:rsid w:val="002A2D31"/>
    <w:rsid w:val="002A4C94"/>
    <w:rsid w:val="002A5A65"/>
    <w:rsid w:val="002A5D52"/>
    <w:rsid w:val="002A68CE"/>
    <w:rsid w:val="002B2687"/>
    <w:rsid w:val="002B4D46"/>
    <w:rsid w:val="002B5292"/>
    <w:rsid w:val="002C178B"/>
    <w:rsid w:val="002C18D2"/>
    <w:rsid w:val="002C3068"/>
    <w:rsid w:val="002C3B9F"/>
    <w:rsid w:val="002C6612"/>
    <w:rsid w:val="002D2841"/>
    <w:rsid w:val="002E4347"/>
    <w:rsid w:val="002F1CE7"/>
    <w:rsid w:val="002F2190"/>
    <w:rsid w:val="002F3193"/>
    <w:rsid w:val="002F4649"/>
    <w:rsid w:val="002F5B00"/>
    <w:rsid w:val="002F60D8"/>
    <w:rsid w:val="003025E2"/>
    <w:rsid w:val="00305655"/>
    <w:rsid w:val="00307468"/>
    <w:rsid w:val="00307541"/>
    <w:rsid w:val="00320832"/>
    <w:rsid w:val="00320A45"/>
    <w:rsid w:val="003316A9"/>
    <w:rsid w:val="00340E38"/>
    <w:rsid w:val="00341B0C"/>
    <w:rsid w:val="00342519"/>
    <w:rsid w:val="0034366A"/>
    <w:rsid w:val="00344674"/>
    <w:rsid w:val="00345033"/>
    <w:rsid w:val="00353AC7"/>
    <w:rsid w:val="00354C95"/>
    <w:rsid w:val="003569D2"/>
    <w:rsid w:val="00370CBA"/>
    <w:rsid w:val="00370D7D"/>
    <w:rsid w:val="003732C7"/>
    <w:rsid w:val="00376912"/>
    <w:rsid w:val="00386C38"/>
    <w:rsid w:val="00386F94"/>
    <w:rsid w:val="00393105"/>
    <w:rsid w:val="003A22F4"/>
    <w:rsid w:val="003A4CF4"/>
    <w:rsid w:val="003A6305"/>
    <w:rsid w:val="003A674A"/>
    <w:rsid w:val="003A76AF"/>
    <w:rsid w:val="003C2716"/>
    <w:rsid w:val="003C3EB9"/>
    <w:rsid w:val="003C496A"/>
    <w:rsid w:val="003D5172"/>
    <w:rsid w:val="003E1948"/>
    <w:rsid w:val="003E3E98"/>
    <w:rsid w:val="003E4B75"/>
    <w:rsid w:val="003F0647"/>
    <w:rsid w:val="003F50CF"/>
    <w:rsid w:val="003F6747"/>
    <w:rsid w:val="0040308A"/>
    <w:rsid w:val="00405A61"/>
    <w:rsid w:val="004072F1"/>
    <w:rsid w:val="0041000E"/>
    <w:rsid w:val="00411D2F"/>
    <w:rsid w:val="00412EBF"/>
    <w:rsid w:val="00414F34"/>
    <w:rsid w:val="00414FB2"/>
    <w:rsid w:val="0041519A"/>
    <w:rsid w:val="004153EC"/>
    <w:rsid w:val="00415E54"/>
    <w:rsid w:val="00416321"/>
    <w:rsid w:val="0041717B"/>
    <w:rsid w:val="00420313"/>
    <w:rsid w:val="0042189E"/>
    <w:rsid w:val="00422A37"/>
    <w:rsid w:val="00425AD7"/>
    <w:rsid w:val="00426B21"/>
    <w:rsid w:val="00427D95"/>
    <w:rsid w:val="00430F27"/>
    <w:rsid w:val="00434527"/>
    <w:rsid w:val="00437AB7"/>
    <w:rsid w:val="00440FD4"/>
    <w:rsid w:val="00445599"/>
    <w:rsid w:val="0045127D"/>
    <w:rsid w:val="00454CF0"/>
    <w:rsid w:val="004556A3"/>
    <w:rsid w:val="00463919"/>
    <w:rsid w:val="0046661D"/>
    <w:rsid w:val="0046742B"/>
    <w:rsid w:val="00467813"/>
    <w:rsid w:val="00467BCF"/>
    <w:rsid w:val="00467D62"/>
    <w:rsid w:val="00470BE0"/>
    <w:rsid w:val="00472E5F"/>
    <w:rsid w:val="00473147"/>
    <w:rsid w:val="004747CC"/>
    <w:rsid w:val="0047587B"/>
    <w:rsid w:val="00484DF2"/>
    <w:rsid w:val="004918C4"/>
    <w:rsid w:val="004935A6"/>
    <w:rsid w:val="0049731B"/>
    <w:rsid w:val="00497F50"/>
    <w:rsid w:val="004A38AB"/>
    <w:rsid w:val="004A7992"/>
    <w:rsid w:val="004A7AC4"/>
    <w:rsid w:val="004B1B9B"/>
    <w:rsid w:val="004B6133"/>
    <w:rsid w:val="004C142F"/>
    <w:rsid w:val="004C3A13"/>
    <w:rsid w:val="004C4897"/>
    <w:rsid w:val="004C4F3F"/>
    <w:rsid w:val="004D005D"/>
    <w:rsid w:val="004D2212"/>
    <w:rsid w:val="004D7175"/>
    <w:rsid w:val="004E1B35"/>
    <w:rsid w:val="004E2742"/>
    <w:rsid w:val="004E3FA7"/>
    <w:rsid w:val="004E70B0"/>
    <w:rsid w:val="004F09CA"/>
    <w:rsid w:val="004F181E"/>
    <w:rsid w:val="004F4B4F"/>
    <w:rsid w:val="004F781F"/>
    <w:rsid w:val="005018A1"/>
    <w:rsid w:val="00501C07"/>
    <w:rsid w:val="005058C3"/>
    <w:rsid w:val="00515617"/>
    <w:rsid w:val="005161C8"/>
    <w:rsid w:val="00520E4C"/>
    <w:rsid w:val="00524DB6"/>
    <w:rsid w:val="00525FFB"/>
    <w:rsid w:val="00532695"/>
    <w:rsid w:val="00536FC1"/>
    <w:rsid w:val="00541A08"/>
    <w:rsid w:val="00542243"/>
    <w:rsid w:val="00542BB7"/>
    <w:rsid w:val="005450AC"/>
    <w:rsid w:val="00551E46"/>
    <w:rsid w:val="00551FCD"/>
    <w:rsid w:val="00552195"/>
    <w:rsid w:val="005559DE"/>
    <w:rsid w:val="00556C99"/>
    <w:rsid w:val="00560241"/>
    <w:rsid w:val="00562E2C"/>
    <w:rsid w:val="00562E8A"/>
    <w:rsid w:val="00564AFE"/>
    <w:rsid w:val="005766CB"/>
    <w:rsid w:val="00577032"/>
    <w:rsid w:val="00580692"/>
    <w:rsid w:val="005816E2"/>
    <w:rsid w:val="00582F9B"/>
    <w:rsid w:val="00583A16"/>
    <w:rsid w:val="00583E89"/>
    <w:rsid w:val="00587A8B"/>
    <w:rsid w:val="00591414"/>
    <w:rsid w:val="00592066"/>
    <w:rsid w:val="005A4F52"/>
    <w:rsid w:val="005A571F"/>
    <w:rsid w:val="005B2B30"/>
    <w:rsid w:val="005B383D"/>
    <w:rsid w:val="005B4E28"/>
    <w:rsid w:val="005B50BF"/>
    <w:rsid w:val="005B7678"/>
    <w:rsid w:val="005C0010"/>
    <w:rsid w:val="005C3109"/>
    <w:rsid w:val="005C4573"/>
    <w:rsid w:val="005C48EC"/>
    <w:rsid w:val="005C529B"/>
    <w:rsid w:val="005C7D81"/>
    <w:rsid w:val="005D2C85"/>
    <w:rsid w:val="005D4042"/>
    <w:rsid w:val="005D51D3"/>
    <w:rsid w:val="005D74EA"/>
    <w:rsid w:val="005E1CEC"/>
    <w:rsid w:val="005E43F5"/>
    <w:rsid w:val="005E4B2D"/>
    <w:rsid w:val="005E668A"/>
    <w:rsid w:val="005F15B6"/>
    <w:rsid w:val="005F1866"/>
    <w:rsid w:val="005F3A73"/>
    <w:rsid w:val="005F4895"/>
    <w:rsid w:val="006026BA"/>
    <w:rsid w:val="0060454B"/>
    <w:rsid w:val="00605BE5"/>
    <w:rsid w:val="0061169C"/>
    <w:rsid w:val="0061451B"/>
    <w:rsid w:val="00615AC7"/>
    <w:rsid w:val="006160BB"/>
    <w:rsid w:val="00616E07"/>
    <w:rsid w:val="00620888"/>
    <w:rsid w:val="00620C13"/>
    <w:rsid w:val="0063076E"/>
    <w:rsid w:val="0063113E"/>
    <w:rsid w:val="00636834"/>
    <w:rsid w:val="006374F3"/>
    <w:rsid w:val="006400DB"/>
    <w:rsid w:val="0064283F"/>
    <w:rsid w:val="00647E77"/>
    <w:rsid w:val="00651B7B"/>
    <w:rsid w:val="006526D5"/>
    <w:rsid w:val="00654C46"/>
    <w:rsid w:val="00656F09"/>
    <w:rsid w:val="00665960"/>
    <w:rsid w:val="006727F6"/>
    <w:rsid w:val="0068150D"/>
    <w:rsid w:val="006816B6"/>
    <w:rsid w:val="00681E18"/>
    <w:rsid w:val="00682EFB"/>
    <w:rsid w:val="00684FB1"/>
    <w:rsid w:val="00687CD3"/>
    <w:rsid w:val="00694F9A"/>
    <w:rsid w:val="006A42B1"/>
    <w:rsid w:val="006A5350"/>
    <w:rsid w:val="006A54E0"/>
    <w:rsid w:val="006A6918"/>
    <w:rsid w:val="006B0E64"/>
    <w:rsid w:val="006B275E"/>
    <w:rsid w:val="006C3069"/>
    <w:rsid w:val="006C39BD"/>
    <w:rsid w:val="006C5874"/>
    <w:rsid w:val="006D08E1"/>
    <w:rsid w:val="006D6C81"/>
    <w:rsid w:val="006D7ABC"/>
    <w:rsid w:val="006E1C39"/>
    <w:rsid w:val="006E62FC"/>
    <w:rsid w:val="006F29A3"/>
    <w:rsid w:val="006F2EA4"/>
    <w:rsid w:val="006F7BF9"/>
    <w:rsid w:val="00700028"/>
    <w:rsid w:val="00702512"/>
    <w:rsid w:val="00710816"/>
    <w:rsid w:val="0071319C"/>
    <w:rsid w:val="0071336E"/>
    <w:rsid w:val="007146E1"/>
    <w:rsid w:val="00715C5D"/>
    <w:rsid w:val="00715C67"/>
    <w:rsid w:val="0071611F"/>
    <w:rsid w:val="00721038"/>
    <w:rsid w:val="007273C7"/>
    <w:rsid w:val="00731114"/>
    <w:rsid w:val="00732B85"/>
    <w:rsid w:val="00735B05"/>
    <w:rsid w:val="00737B84"/>
    <w:rsid w:val="00744803"/>
    <w:rsid w:val="00755913"/>
    <w:rsid w:val="00765989"/>
    <w:rsid w:val="00766F88"/>
    <w:rsid w:val="007735AC"/>
    <w:rsid w:val="00773EAC"/>
    <w:rsid w:val="00776E85"/>
    <w:rsid w:val="00777389"/>
    <w:rsid w:val="00777800"/>
    <w:rsid w:val="00781BE2"/>
    <w:rsid w:val="00781C97"/>
    <w:rsid w:val="00786286"/>
    <w:rsid w:val="00787DBF"/>
    <w:rsid w:val="00792FCB"/>
    <w:rsid w:val="00794499"/>
    <w:rsid w:val="00795333"/>
    <w:rsid w:val="007A1230"/>
    <w:rsid w:val="007A2ABE"/>
    <w:rsid w:val="007B237C"/>
    <w:rsid w:val="007C6998"/>
    <w:rsid w:val="007C7DD9"/>
    <w:rsid w:val="007D7AE1"/>
    <w:rsid w:val="007E1DFA"/>
    <w:rsid w:val="007E31D3"/>
    <w:rsid w:val="007E3884"/>
    <w:rsid w:val="007E707B"/>
    <w:rsid w:val="007F112B"/>
    <w:rsid w:val="007F2119"/>
    <w:rsid w:val="007F39F4"/>
    <w:rsid w:val="007F7D6B"/>
    <w:rsid w:val="00800AA9"/>
    <w:rsid w:val="0080151D"/>
    <w:rsid w:val="00801880"/>
    <w:rsid w:val="008028D1"/>
    <w:rsid w:val="00802AC0"/>
    <w:rsid w:val="0080415B"/>
    <w:rsid w:val="00807D4F"/>
    <w:rsid w:val="00811C28"/>
    <w:rsid w:val="00812EA9"/>
    <w:rsid w:val="008131DC"/>
    <w:rsid w:val="00822556"/>
    <w:rsid w:val="00824697"/>
    <w:rsid w:val="008250C8"/>
    <w:rsid w:val="008278E0"/>
    <w:rsid w:val="00833EDA"/>
    <w:rsid w:val="008356E4"/>
    <w:rsid w:val="008364B8"/>
    <w:rsid w:val="008450B9"/>
    <w:rsid w:val="008459B3"/>
    <w:rsid w:val="00851E34"/>
    <w:rsid w:val="00854C03"/>
    <w:rsid w:val="00867D50"/>
    <w:rsid w:val="00867FAE"/>
    <w:rsid w:val="00870A2C"/>
    <w:rsid w:val="00875860"/>
    <w:rsid w:val="00881654"/>
    <w:rsid w:val="008847DA"/>
    <w:rsid w:val="00886E5C"/>
    <w:rsid w:val="0089015F"/>
    <w:rsid w:val="008933C0"/>
    <w:rsid w:val="008A0154"/>
    <w:rsid w:val="008A64D6"/>
    <w:rsid w:val="008B0EA3"/>
    <w:rsid w:val="008B1DE8"/>
    <w:rsid w:val="008B3803"/>
    <w:rsid w:val="008B38B8"/>
    <w:rsid w:val="008B4711"/>
    <w:rsid w:val="008B4839"/>
    <w:rsid w:val="008B57D4"/>
    <w:rsid w:val="008B7A61"/>
    <w:rsid w:val="008C3DD6"/>
    <w:rsid w:val="008C5AEB"/>
    <w:rsid w:val="008C60FB"/>
    <w:rsid w:val="008D1467"/>
    <w:rsid w:val="008D1DEB"/>
    <w:rsid w:val="008D793F"/>
    <w:rsid w:val="008E1B3F"/>
    <w:rsid w:val="008E71F1"/>
    <w:rsid w:val="008E740C"/>
    <w:rsid w:val="008F6E4F"/>
    <w:rsid w:val="009015CB"/>
    <w:rsid w:val="00902A9F"/>
    <w:rsid w:val="00902C55"/>
    <w:rsid w:val="009033FB"/>
    <w:rsid w:val="00904014"/>
    <w:rsid w:val="0090678B"/>
    <w:rsid w:val="009216C0"/>
    <w:rsid w:val="00921A0B"/>
    <w:rsid w:val="00931945"/>
    <w:rsid w:val="009328B7"/>
    <w:rsid w:val="0093444D"/>
    <w:rsid w:val="009374C7"/>
    <w:rsid w:val="00937B5A"/>
    <w:rsid w:val="00946AC2"/>
    <w:rsid w:val="00950003"/>
    <w:rsid w:val="0095244C"/>
    <w:rsid w:val="009567FE"/>
    <w:rsid w:val="0097020B"/>
    <w:rsid w:val="00970C8E"/>
    <w:rsid w:val="009755C1"/>
    <w:rsid w:val="00975D0D"/>
    <w:rsid w:val="00983B99"/>
    <w:rsid w:val="0098528D"/>
    <w:rsid w:val="0099092C"/>
    <w:rsid w:val="0099181A"/>
    <w:rsid w:val="00994F1A"/>
    <w:rsid w:val="0099534C"/>
    <w:rsid w:val="009A1961"/>
    <w:rsid w:val="009A4812"/>
    <w:rsid w:val="009A4B05"/>
    <w:rsid w:val="009A6F9D"/>
    <w:rsid w:val="009B074F"/>
    <w:rsid w:val="009B362B"/>
    <w:rsid w:val="009B3925"/>
    <w:rsid w:val="009C2FB2"/>
    <w:rsid w:val="009C4644"/>
    <w:rsid w:val="009C4B47"/>
    <w:rsid w:val="009C79C3"/>
    <w:rsid w:val="009D42FF"/>
    <w:rsid w:val="009D67EA"/>
    <w:rsid w:val="009D6AC2"/>
    <w:rsid w:val="009E0DE1"/>
    <w:rsid w:val="009F0B8D"/>
    <w:rsid w:val="009F2297"/>
    <w:rsid w:val="009F235B"/>
    <w:rsid w:val="009F4DB7"/>
    <w:rsid w:val="009F6146"/>
    <w:rsid w:val="00A0285D"/>
    <w:rsid w:val="00A02AAB"/>
    <w:rsid w:val="00A05314"/>
    <w:rsid w:val="00A055E4"/>
    <w:rsid w:val="00A113A8"/>
    <w:rsid w:val="00A168FC"/>
    <w:rsid w:val="00A17B5E"/>
    <w:rsid w:val="00A23C5A"/>
    <w:rsid w:val="00A2489C"/>
    <w:rsid w:val="00A31CD4"/>
    <w:rsid w:val="00A327E7"/>
    <w:rsid w:val="00A34F1E"/>
    <w:rsid w:val="00A372F4"/>
    <w:rsid w:val="00A37E1D"/>
    <w:rsid w:val="00A40365"/>
    <w:rsid w:val="00A43149"/>
    <w:rsid w:val="00A44645"/>
    <w:rsid w:val="00A47147"/>
    <w:rsid w:val="00A513F3"/>
    <w:rsid w:val="00A52B3B"/>
    <w:rsid w:val="00A56AC4"/>
    <w:rsid w:val="00A60486"/>
    <w:rsid w:val="00A66FA9"/>
    <w:rsid w:val="00A675A8"/>
    <w:rsid w:val="00A702E3"/>
    <w:rsid w:val="00A7106E"/>
    <w:rsid w:val="00A7112A"/>
    <w:rsid w:val="00A722D7"/>
    <w:rsid w:val="00A746D4"/>
    <w:rsid w:val="00A83E55"/>
    <w:rsid w:val="00A86F43"/>
    <w:rsid w:val="00A87289"/>
    <w:rsid w:val="00A87812"/>
    <w:rsid w:val="00A87EDE"/>
    <w:rsid w:val="00A90843"/>
    <w:rsid w:val="00AA2040"/>
    <w:rsid w:val="00AA503C"/>
    <w:rsid w:val="00AA6A6C"/>
    <w:rsid w:val="00AB23F0"/>
    <w:rsid w:val="00AB571E"/>
    <w:rsid w:val="00AB585E"/>
    <w:rsid w:val="00AC1709"/>
    <w:rsid w:val="00AC48F3"/>
    <w:rsid w:val="00AC55B9"/>
    <w:rsid w:val="00AD704E"/>
    <w:rsid w:val="00AE4E19"/>
    <w:rsid w:val="00AE72B9"/>
    <w:rsid w:val="00B0018A"/>
    <w:rsid w:val="00B0292B"/>
    <w:rsid w:val="00B061C4"/>
    <w:rsid w:val="00B07FF6"/>
    <w:rsid w:val="00B102E3"/>
    <w:rsid w:val="00B13A15"/>
    <w:rsid w:val="00B157F6"/>
    <w:rsid w:val="00B17EBB"/>
    <w:rsid w:val="00B2585F"/>
    <w:rsid w:val="00B303B4"/>
    <w:rsid w:val="00B34816"/>
    <w:rsid w:val="00B40122"/>
    <w:rsid w:val="00B4236C"/>
    <w:rsid w:val="00B42B8D"/>
    <w:rsid w:val="00B43247"/>
    <w:rsid w:val="00B438C5"/>
    <w:rsid w:val="00B4715B"/>
    <w:rsid w:val="00B54944"/>
    <w:rsid w:val="00B57AA4"/>
    <w:rsid w:val="00B653B2"/>
    <w:rsid w:val="00B67B8E"/>
    <w:rsid w:val="00B67DF7"/>
    <w:rsid w:val="00B70564"/>
    <w:rsid w:val="00B7105D"/>
    <w:rsid w:val="00B731CC"/>
    <w:rsid w:val="00B733EA"/>
    <w:rsid w:val="00B74199"/>
    <w:rsid w:val="00B752E4"/>
    <w:rsid w:val="00B83833"/>
    <w:rsid w:val="00B86875"/>
    <w:rsid w:val="00B8773E"/>
    <w:rsid w:val="00B90484"/>
    <w:rsid w:val="00B92E04"/>
    <w:rsid w:val="00B9559F"/>
    <w:rsid w:val="00BA1CC2"/>
    <w:rsid w:val="00BA521F"/>
    <w:rsid w:val="00BB0466"/>
    <w:rsid w:val="00BB277D"/>
    <w:rsid w:val="00BB34A4"/>
    <w:rsid w:val="00BB433F"/>
    <w:rsid w:val="00BB5124"/>
    <w:rsid w:val="00BB709F"/>
    <w:rsid w:val="00BB7113"/>
    <w:rsid w:val="00BC0793"/>
    <w:rsid w:val="00BC1224"/>
    <w:rsid w:val="00BC2B36"/>
    <w:rsid w:val="00BC47BC"/>
    <w:rsid w:val="00BC785B"/>
    <w:rsid w:val="00BD394E"/>
    <w:rsid w:val="00BD449D"/>
    <w:rsid w:val="00BE0F05"/>
    <w:rsid w:val="00BE7C3E"/>
    <w:rsid w:val="00BF3B4D"/>
    <w:rsid w:val="00BF5A54"/>
    <w:rsid w:val="00C004DB"/>
    <w:rsid w:val="00C012D3"/>
    <w:rsid w:val="00C1178E"/>
    <w:rsid w:val="00C14473"/>
    <w:rsid w:val="00C2062A"/>
    <w:rsid w:val="00C25397"/>
    <w:rsid w:val="00C257F3"/>
    <w:rsid w:val="00C25E60"/>
    <w:rsid w:val="00C26C3F"/>
    <w:rsid w:val="00C31EB4"/>
    <w:rsid w:val="00C34733"/>
    <w:rsid w:val="00C518AE"/>
    <w:rsid w:val="00C538B9"/>
    <w:rsid w:val="00C62C6B"/>
    <w:rsid w:val="00C63C77"/>
    <w:rsid w:val="00C656BB"/>
    <w:rsid w:val="00C65A46"/>
    <w:rsid w:val="00C667D2"/>
    <w:rsid w:val="00C67250"/>
    <w:rsid w:val="00C7256D"/>
    <w:rsid w:val="00C73280"/>
    <w:rsid w:val="00C76E38"/>
    <w:rsid w:val="00C775B6"/>
    <w:rsid w:val="00C77FCE"/>
    <w:rsid w:val="00C8002C"/>
    <w:rsid w:val="00C8060C"/>
    <w:rsid w:val="00C83511"/>
    <w:rsid w:val="00C83824"/>
    <w:rsid w:val="00C83982"/>
    <w:rsid w:val="00C849E3"/>
    <w:rsid w:val="00C8652E"/>
    <w:rsid w:val="00C86E75"/>
    <w:rsid w:val="00C86FB0"/>
    <w:rsid w:val="00C937BB"/>
    <w:rsid w:val="00C94BED"/>
    <w:rsid w:val="00CA2724"/>
    <w:rsid w:val="00CA3586"/>
    <w:rsid w:val="00CB21AA"/>
    <w:rsid w:val="00CB50B1"/>
    <w:rsid w:val="00CB545D"/>
    <w:rsid w:val="00CB6824"/>
    <w:rsid w:val="00CC2CAA"/>
    <w:rsid w:val="00CC4947"/>
    <w:rsid w:val="00CC759F"/>
    <w:rsid w:val="00CC7F3F"/>
    <w:rsid w:val="00CD0526"/>
    <w:rsid w:val="00CD1D46"/>
    <w:rsid w:val="00CE0F07"/>
    <w:rsid w:val="00CE16D8"/>
    <w:rsid w:val="00CE19D6"/>
    <w:rsid w:val="00CE1F36"/>
    <w:rsid w:val="00CE30C9"/>
    <w:rsid w:val="00CE542B"/>
    <w:rsid w:val="00CE6072"/>
    <w:rsid w:val="00CF034D"/>
    <w:rsid w:val="00CF0D38"/>
    <w:rsid w:val="00CF3293"/>
    <w:rsid w:val="00CF7405"/>
    <w:rsid w:val="00D02940"/>
    <w:rsid w:val="00D033E9"/>
    <w:rsid w:val="00D03C5E"/>
    <w:rsid w:val="00D10611"/>
    <w:rsid w:val="00D130E4"/>
    <w:rsid w:val="00D16589"/>
    <w:rsid w:val="00D20530"/>
    <w:rsid w:val="00D21A54"/>
    <w:rsid w:val="00D274E5"/>
    <w:rsid w:val="00D27949"/>
    <w:rsid w:val="00D34173"/>
    <w:rsid w:val="00D34A14"/>
    <w:rsid w:val="00D3551C"/>
    <w:rsid w:val="00D357A2"/>
    <w:rsid w:val="00D35989"/>
    <w:rsid w:val="00D36814"/>
    <w:rsid w:val="00D423B3"/>
    <w:rsid w:val="00D44072"/>
    <w:rsid w:val="00D46458"/>
    <w:rsid w:val="00D466E0"/>
    <w:rsid w:val="00D47DB3"/>
    <w:rsid w:val="00D5760D"/>
    <w:rsid w:val="00D62B89"/>
    <w:rsid w:val="00D62EC4"/>
    <w:rsid w:val="00D64CBA"/>
    <w:rsid w:val="00D64E70"/>
    <w:rsid w:val="00D65D43"/>
    <w:rsid w:val="00D66F45"/>
    <w:rsid w:val="00D71FFB"/>
    <w:rsid w:val="00D729B1"/>
    <w:rsid w:val="00D752C4"/>
    <w:rsid w:val="00D777C5"/>
    <w:rsid w:val="00D80ED6"/>
    <w:rsid w:val="00D8412A"/>
    <w:rsid w:val="00D95CB7"/>
    <w:rsid w:val="00DA304D"/>
    <w:rsid w:val="00DA3A30"/>
    <w:rsid w:val="00DA4A7E"/>
    <w:rsid w:val="00DA5FE0"/>
    <w:rsid w:val="00DA6307"/>
    <w:rsid w:val="00DB2692"/>
    <w:rsid w:val="00DB3BD8"/>
    <w:rsid w:val="00DB3C3F"/>
    <w:rsid w:val="00DB5027"/>
    <w:rsid w:val="00DB6E09"/>
    <w:rsid w:val="00DB6E2B"/>
    <w:rsid w:val="00DB70F0"/>
    <w:rsid w:val="00DC21A6"/>
    <w:rsid w:val="00DC635F"/>
    <w:rsid w:val="00DC7D5C"/>
    <w:rsid w:val="00DD0625"/>
    <w:rsid w:val="00DD23D7"/>
    <w:rsid w:val="00DD4BEF"/>
    <w:rsid w:val="00DD69E5"/>
    <w:rsid w:val="00DD7F55"/>
    <w:rsid w:val="00DE45D1"/>
    <w:rsid w:val="00DE57B6"/>
    <w:rsid w:val="00DF010E"/>
    <w:rsid w:val="00DF1016"/>
    <w:rsid w:val="00DF3B51"/>
    <w:rsid w:val="00DF5AE6"/>
    <w:rsid w:val="00DF7A1D"/>
    <w:rsid w:val="00E02D0B"/>
    <w:rsid w:val="00E04169"/>
    <w:rsid w:val="00E067DB"/>
    <w:rsid w:val="00E06A66"/>
    <w:rsid w:val="00E07522"/>
    <w:rsid w:val="00E10E18"/>
    <w:rsid w:val="00E11F97"/>
    <w:rsid w:val="00E14C2B"/>
    <w:rsid w:val="00E14CE3"/>
    <w:rsid w:val="00E14F1A"/>
    <w:rsid w:val="00E20439"/>
    <w:rsid w:val="00E21A7E"/>
    <w:rsid w:val="00E224E8"/>
    <w:rsid w:val="00E25B95"/>
    <w:rsid w:val="00E30432"/>
    <w:rsid w:val="00E330EB"/>
    <w:rsid w:val="00E35609"/>
    <w:rsid w:val="00E40FEC"/>
    <w:rsid w:val="00E41A4D"/>
    <w:rsid w:val="00E473F2"/>
    <w:rsid w:val="00E47483"/>
    <w:rsid w:val="00E47906"/>
    <w:rsid w:val="00E50B22"/>
    <w:rsid w:val="00E50FEE"/>
    <w:rsid w:val="00E53EA4"/>
    <w:rsid w:val="00E62452"/>
    <w:rsid w:val="00E6316E"/>
    <w:rsid w:val="00E637CD"/>
    <w:rsid w:val="00E63900"/>
    <w:rsid w:val="00E63A8D"/>
    <w:rsid w:val="00E70622"/>
    <w:rsid w:val="00E747B0"/>
    <w:rsid w:val="00E7618C"/>
    <w:rsid w:val="00E85BB2"/>
    <w:rsid w:val="00E90939"/>
    <w:rsid w:val="00E95140"/>
    <w:rsid w:val="00E96658"/>
    <w:rsid w:val="00E970E8"/>
    <w:rsid w:val="00EA0516"/>
    <w:rsid w:val="00EB3D7F"/>
    <w:rsid w:val="00EC1081"/>
    <w:rsid w:val="00EC271F"/>
    <w:rsid w:val="00EC2AB4"/>
    <w:rsid w:val="00EC381B"/>
    <w:rsid w:val="00EC571E"/>
    <w:rsid w:val="00ED14C8"/>
    <w:rsid w:val="00ED3564"/>
    <w:rsid w:val="00ED629D"/>
    <w:rsid w:val="00EE0623"/>
    <w:rsid w:val="00EE320D"/>
    <w:rsid w:val="00EE3E87"/>
    <w:rsid w:val="00EE648B"/>
    <w:rsid w:val="00EF028B"/>
    <w:rsid w:val="00EF0465"/>
    <w:rsid w:val="00EF10FF"/>
    <w:rsid w:val="00EF1C13"/>
    <w:rsid w:val="00EF258B"/>
    <w:rsid w:val="00EF39B6"/>
    <w:rsid w:val="00EF6585"/>
    <w:rsid w:val="00EF7C2A"/>
    <w:rsid w:val="00F14A7F"/>
    <w:rsid w:val="00F21131"/>
    <w:rsid w:val="00F22773"/>
    <w:rsid w:val="00F232EE"/>
    <w:rsid w:val="00F25EBE"/>
    <w:rsid w:val="00F415DD"/>
    <w:rsid w:val="00F43656"/>
    <w:rsid w:val="00F46E04"/>
    <w:rsid w:val="00F4741F"/>
    <w:rsid w:val="00F51008"/>
    <w:rsid w:val="00F52B43"/>
    <w:rsid w:val="00F5329F"/>
    <w:rsid w:val="00F540AF"/>
    <w:rsid w:val="00F56500"/>
    <w:rsid w:val="00F56F5A"/>
    <w:rsid w:val="00F609CB"/>
    <w:rsid w:val="00F619EF"/>
    <w:rsid w:val="00F61B9D"/>
    <w:rsid w:val="00F622C7"/>
    <w:rsid w:val="00F62355"/>
    <w:rsid w:val="00F64908"/>
    <w:rsid w:val="00F65106"/>
    <w:rsid w:val="00F70A16"/>
    <w:rsid w:val="00F7766D"/>
    <w:rsid w:val="00F834B1"/>
    <w:rsid w:val="00F8390C"/>
    <w:rsid w:val="00F83C14"/>
    <w:rsid w:val="00F84664"/>
    <w:rsid w:val="00F87E11"/>
    <w:rsid w:val="00F9413C"/>
    <w:rsid w:val="00F94A1D"/>
    <w:rsid w:val="00FA372A"/>
    <w:rsid w:val="00FA3892"/>
    <w:rsid w:val="00FA418F"/>
    <w:rsid w:val="00FB5C22"/>
    <w:rsid w:val="00FC754D"/>
    <w:rsid w:val="00FC7FE2"/>
    <w:rsid w:val="00FD2B3B"/>
    <w:rsid w:val="00FD6417"/>
    <w:rsid w:val="00FD7AFD"/>
    <w:rsid w:val="00FD7C27"/>
    <w:rsid w:val="00FE6770"/>
    <w:rsid w:val="00FE71C3"/>
    <w:rsid w:val="00FE71D2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  <w14:docId w14:val="5E227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D9DF-4230-45FE-BC06-9DE09E84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4772</Words>
  <Characters>28637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32</cp:revision>
  <cp:lastPrinted>2024-01-19T14:22:00Z</cp:lastPrinted>
  <dcterms:created xsi:type="dcterms:W3CDTF">2025-09-05T13:50:00Z</dcterms:created>
  <dcterms:modified xsi:type="dcterms:W3CDTF">2025-09-09T13:32:00Z</dcterms:modified>
</cp:coreProperties>
</file>