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5E776" w14:textId="77777777" w:rsidR="00DB7B32" w:rsidRPr="00FE05D6" w:rsidRDefault="00DB7B32">
      <w:pPr>
        <w:jc w:val="right"/>
        <w:rPr>
          <w:rFonts w:ascii="Cambria" w:hAnsi="Cambria" w:cs="Cambria"/>
          <w:sz w:val="20"/>
          <w:szCs w:val="20"/>
        </w:rPr>
      </w:pPr>
    </w:p>
    <w:p w14:paraId="073D6D32" w14:textId="019DDE19" w:rsidR="00DB7B32" w:rsidRPr="00FE05D6" w:rsidRDefault="00BF2FA2">
      <w:pPr>
        <w:jc w:val="right"/>
        <w:rPr>
          <w:rFonts w:ascii="Cambria" w:hAnsi="Cambria" w:cs="Cambria"/>
          <w:b/>
          <w:sz w:val="20"/>
          <w:szCs w:val="20"/>
        </w:rPr>
      </w:pPr>
      <w:r>
        <w:rPr>
          <w:rFonts w:ascii="Cambria" w:hAnsi="Cambria" w:cs="Cambria"/>
          <w:sz w:val="20"/>
          <w:szCs w:val="20"/>
        </w:rPr>
        <w:t xml:space="preserve">Kielce, </w:t>
      </w:r>
      <w:r>
        <w:rPr>
          <w:rFonts w:ascii="Cambria" w:hAnsi="Cambria" w:cs="Cambria"/>
          <w:color w:val="000000" w:themeColor="text1"/>
          <w:sz w:val="20"/>
          <w:szCs w:val="20"/>
        </w:rPr>
        <w:t>dnia 1</w:t>
      </w:r>
      <w:r w:rsidR="0005504E">
        <w:rPr>
          <w:rFonts w:ascii="Cambria" w:hAnsi="Cambria" w:cs="Cambria"/>
          <w:color w:val="000000" w:themeColor="text1"/>
          <w:sz w:val="20"/>
          <w:szCs w:val="20"/>
        </w:rPr>
        <w:t>8</w:t>
      </w:r>
      <w:r>
        <w:rPr>
          <w:rFonts w:ascii="Cambria" w:hAnsi="Cambria" w:cs="Cambria"/>
          <w:color w:val="000000" w:themeColor="text1"/>
          <w:sz w:val="20"/>
          <w:szCs w:val="20"/>
        </w:rPr>
        <w:t xml:space="preserve">.05.2026 </w:t>
      </w:r>
      <w:r>
        <w:rPr>
          <w:rFonts w:ascii="Cambria" w:hAnsi="Cambria" w:cs="Cambria"/>
          <w:sz w:val="20"/>
          <w:szCs w:val="20"/>
        </w:rPr>
        <w:t>r.</w:t>
      </w:r>
    </w:p>
    <w:p w14:paraId="5A92BAAE" w14:textId="77777777" w:rsidR="00DB7B32" w:rsidRPr="00FE05D6" w:rsidRDefault="00DB7B32">
      <w:pPr>
        <w:rPr>
          <w:rFonts w:ascii="Cambria" w:hAnsi="Cambria" w:cs="Cambria"/>
          <w:b/>
          <w:sz w:val="20"/>
          <w:szCs w:val="20"/>
        </w:rPr>
      </w:pPr>
    </w:p>
    <w:p w14:paraId="4A1082CC" w14:textId="77777777" w:rsidR="00DB7B32" w:rsidRPr="00FE05D6" w:rsidRDefault="00DB7B32">
      <w:pPr>
        <w:rPr>
          <w:rFonts w:ascii="Cambria" w:hAnsi="Cambria" w:cs="Cambria"/>
          <w:b/>
          <w:sz w:val="20"/>
          <w:szCs w:val="20"/>
        </w:rPr>
      </w:pPr>
    </w:p>
    <w:p w14:paraId="24608912" w14:textId="77777777" w:rsidR="00DB7B32" w:rsidRPr="00FE05D6" w:rsidRDefault="00BF2FA2">
      <w:pPr>
        <w:jc w:val="center"/>
        <w:rPr>
          <w:rFonts w:ascii="Cambria" w:hAnsi="Cambria" w:cs="Cambria"/>
          <w:b/>
          <w:sz w:val="20"/>
          <w:szCs w:val="20"/>
        </w:rPr>
      </w:pPr>
      <w:r>
        <w:rPr>
          <w:rFonts w:ascii="Cambria" w:hAnsi="Cambria" w:cs="Cambria"/>
          <w:b/>
          <w:sz w:val="20"/>
          <w:szCs w:val="20"/>
        </w:rPr>
        <w:t xml:space="preserve">ZAPROSZENIE </w:t>
      </w:r>
    </w:p>
    <w:p w14:paraId="267733A2" w14:textId="77777777" w:rsidR="00DB7B32" w:rsidRPr="00FE05D6" w:rsidRDefault="00DB7B32">
      <w:pPr>
        <w:jc w:val="center"/>
        <w:rPr>
          <w:rFonts w:ascii="Cambria" w:hAnsi="Cambria" w:cs="Cambria"/>
          <w:b/>
          <w:sz w:val="20"/>
          <w:szCs w:val="20"/>
        </w:rPr>
      </w:pPr>
    </w:p>
    <w:p w14:paraId="46049B41" w14:textId="77777777" w:rsidR="00DB7B32" w:rsidRPr="00FE05D6" w:rsidRDefault="00BF2FA2">
      <w:pPr>
        <w:jc w:val="center"/>
        <w:rPr>
          <w:rFonts w:ascii="Cambria" w:hAnsi="Cambria" w:cs="Cambria"/>
          <w:sz w:val="20"/>
          <w:szCs w:val="20"/>
        </w:rPr>
      </w:pPr>
      <w:r>
        <w:rPr>
          <w:rFonts w:ascii="Cambria" w:hAnsi="Cambria" w:cs="Cambria"/>
          <w:sz w:val="20"/>
          <w:szCs w:val="20"/>
        </w:rPr>
        <w:t>do złożenia oferty cenowej w prowadzonym postępowaniu na</w:t>
      </w:r>
    </w:p>
    <w:p w14:paraId="39C4D871" w14:textId="1F20710A" w:rsidR="00DB7B32" w:rsidRPr="00FE05D6" w:rsidRDefault="00BF2FA2">
      <w:pPr>
        <w:ind w:right="160"/>
        <w:rPr>
          <w:rFonts w:ascii="Cambria" w:hAnsi="Cambria" w:cs="Arial"/>
          <w:b/>
          <w:sz w:val="20"/>
          <w:szCs w:val="20"/>
        </w:rPr>
      </w:pPr>
      <w:r>
        <w:rPr>
          <w:rFonts w:ascii="Cambria" w:hAnsi="Cambria" w:cs="Arial"/>
          <w:b/>
          <w:sz w:val="20"/>
          <w:szCs w:val="20"/>
        </w:rPr>
        <w:t>„</w:t>
      </w:r>
      <w:r w:rsidR="00A525D7">
        <w:rPr>
          <w:rFonts w:ascii="Cambria" w:hAnsi="Cambria" w:cs="Arial"/>
          <w:b/>
          <w:sz w:val="20"/>
          <w:szCs w:val="20"/>
        </w:rPr>
        <w:t>Wymiana skrzydeł drzwiowych w budynku Szkół ZDZ Kielce w Miechowie przy ul. ks. Skorupki 3</w:t>
      </w:r>
      <w:r>
        <w:rPr>
          <w:rFonts w:ascii="Cambria" w:hAnsi="Cambria" w:cs="Arial"/>
          <w:b/>
          <w:sz w:val="20"/>
          <w:szCs w:val="20"/>
        </w:rPr>
        <w:t>”</w:t>
      </w:r>
    </w:p>
    <w:p w14:paraId="4FB039FF" w14:textId="77777777" w:rsidR="00DB7B32" w:rsidRPr="00FE05D6" w:rsidRDefault="00DB7B32">
      <w:pPr>
        <w:ind w:right="160"/>
        <w:rPr>
          <w:rFonts w:ascii="Cambria" w:hAnsi="Cambria" w:cs="Cambria"/>
          <w:b/>
          <w:sz w:val="20"/>
          <w:szCs w:val="20"/>
          <w:u w:val="single"/>
        </w:rPr>
      </w:pPr>
      <w:bookmarkStart w:id="0" w:name="_Hlk228451913"/>
      <w:bookmarkEnd w:id="0"/>
    </w:p>
    <w:tbl>
      <w:tblPr>
        <w:tblW w:w="9072" w:type="dxa"/>
        <w:jc w:val="center"/>
        <w:tblLayout w:type="fixed"/>
        <w:tblCellMar>
          <w:left w:w="70" w:type="dxa"/>
          <w:right w:w="70" w:type="dxa"/>
        </w:tblCellMar>
        <w:tblLook w:val="0000" w:firstRow="0" w:lastRow="0" w:firstColumn="0" w:lastColumn="0" w:noHBand="0" w:noVBand="0"/>
      </w:tblPr>
      <w:tblGrid>
        <w:gridCol w:w="2614"/>
        <w:gridCol w:w="6458"/>
      </w:tblGrid>
      <w:tr w:rsidR="00DB7B32" w:rsidRPr="00FE05D6" w14:paraId="13CFCD67" w14:textId="77777777">
        <w:trPr>
          <w:trHeight w:val="482"/>
          <w:jc w:val="center"/>
        </w:trPr>
        <w:tc>
          <w:tcPr>
            <w:tcW w:w="2614" w:type="dxa"/>
            <w:tcBorders>
              <w:top w:val="single" w:sz="8" w:space="0" w:color="000000"/>
              <w:left w:val="single" w:sz="8" w:space="0" w:color="000000"/>
              <w:bottom w:val="single" w:sz="4" w:space="0" w:color="000000"/>
              <w:right w:val="single" w:sz="8" w:space="0" w:color="000000"/>
            </w:tcBorders>
            <w:shd w:val="clear" w:color="auto" w:fill="D9D9D9"/>
            <w:vAlign w:val="center"/>
          </w:tcPr>
          <w:p w14:paraId="36ADC866" w14:textId="77777777" w:rsidR="00DB7B32" w:rsidRPr="00FE05D6" w:rsidRDefault="00BF2FA2">
            <w:pPr>
              <w:tabs>
                <w:tab w:val="left" w:pos="2410"/>
              </w:tabs>
              <w:ind w:hanging="357"/>
              <w:jc w:val="center"/>
              <w:rPr>
                <w:rFonts w:ascii="Cambria" w:hAnsi="Cambria" w:cs="Arial"/>
                <w:b/>
                <w:bCs/>
                <w:sz w:val="20"/>
                <w:szCs w:val="20"/>
              </w:rPr>
            </w:pPr>
            <w:r>
              <w:rPr>
                <w:rFonts w:ascii="Cambria" w:hAnsi="Cambria" w:cs="Arial"/>
                <w:b/>
                <w:bCs/>
                <w:sz w:val="20"/>
                <w:szCs w:val="20"/>
              </w:rPr>
              <w:t>Zamawiający:</w:t>
            </w:r>
          </w:p>
        </w:tc>
        <w:tc>
          <w:tcPr>
            <w:tcW w:w="645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43EDC5F3" w14:textId="77777777" w:rsidR="00DB7B32" w:rsidRPr="00FE05D6" w:rsidRDefault="00BF2FA2">
            <w:pPr>
              <w:tabs>
                <w:tab w:val="left" w:pos="709"/>
              </w:tabs>
              <w:ind w:hanging="357"/>
              <w:jc w:val="center"/>
              <w:rPr>
                <w:rFonts w:ascii="Cambria" w:hAnsi="Cambria" w:cs="Arial"/>
                <w:b/>
                <w:sz w:val="20"/>
                <w:szCs w:val="20"/>
              </w:rPr>
            </w:pPr>
            <w:r>
              <w:rPr>
                <w:rFonts w:ascii="Cambria" w:hAnsi="Cambria" w:cs="Arial"/>
                <w:b/>
                <w:sz w:val="20"/>
                <w:szCs w:val="20"/>
              </w:rPr>
              <w:t xml:space="preserve">Zakład Doskonalenia Zawodowego w Kielcach </w:t>
            </w:r>
            <w:r>
              <w:rPr>
                <w:rFonts w:ascii="Cambria" w:hAnsi="Cambria" w:cs="Arial"/>
                <w:b/>
                <w:sz w:val="20"/>
                <w:szCs w:val="20"/>
              </w:rPr>
              <w:br/>
            </w:r>
            <w:r>
              <w:rPr>
                <w:rFonts w:ascii="Cambria" w:hAnsi="Cambria" w:cs="Arial"/>
                <w:sz w:val="20"/>
                <w:szCs w:val="20"/>
              </w:rPr>
              <w:t xml:space="preserve">ul. Paderewskiego 55, 25-950 Kielce </w:t>
            </w:r>
          </w:p>
        </w:tc>
      </w:tr>
      <w:tr w:rsidR="00DB7B32" w:rsidRPr="00FE05D6" w14:paraId="1383E845" w14:textId="77777777">
        <w:trPr>
          <w:trHeight w:val="680"/>
          <w:jc w:val="center"/>
        </w:trPr>
        <w:tc>
          <w:tcPr>
            <w:tcW w:w="2614" w:type="dxa"/>
            <w:tcBorders>
              <w:top w:val="single" w:sz="4" w:space="0" w:color="000000"/>
              <w:left w:val="single" w:sz="8" w:space="0" w:color="000000"/>
              <w:bottom w:val="single" w:sz="8" w:space="0" w:color="000000"/>
              <w:right w:val="single" w:sz="8" w:space="0" w:color="000000"/>
            </w:tcBorders>
            <w:vAlign w:val="center"/>
          </w:tcPr>
          <w:p w14:paraId="26079EE5" w14:textId="77777777" w:rsidR="00DB7B32" w:rsidRPr="00FE05D6" w:rsidRDefault="00BF2FA2">
            <w:pPr>
              <w:tabs>
                <w:tab w:val="left" w:pos="2410"/>
              </w:tabs>
              <w:ind w:hanging="357"/>
              <w:jc w:val="center"/>
            </w:pPr>
            <w:r>
              <w:rPr>
                <w:rFonts w:ascii="Cambria" w:eastAsia="Cambria" w:hAnsi="Cambria" w:cs="Cambria"/>
                <w:b/>
                <w:bCs/>
                <w:sz w:val="20"/>
                <w:szCs w:val="20"/>
              </w:rPr>
              <w:t xml:space="preserve">      </w:t>
            </w:r>
            <w:r>
              <w:rPr>
                <w:rFonts w:ascii="Cambria" w:hAnsi="Cambria" w:cs="Arial"/>
                <w:b/>
                <w:bCs/>
                <w:sz w:val="20"/>
                <w:szCs w:val="20"/>
              </w:rPr>
              <w:t>Prowadzący postępowanie (adres):</w:t>
            </w:r>
          </w:p>
        </w:tc>
        <w:tc>
          <w:tcPr>
            <w:tcW w:w="6458" w:type="dxa"/>
            <w:tcBorders>
              <w:top w:val="single" w:sz="8" w:space="0" w:color="000000"/>
              <w:left w:val="single" w:sz="8" w:space="0" w:color="000000"/>
              <w:bottom w:val="single" w:sz="8" w:space="0" w:color="000000"/>
              <w:right w:val="single" w:sz="8" w:space="0" w:color="000000"/>
            </w:tcBorders>
            <w:vAlign w:val="center"/>
          </w:tcPr>
          <w:p w14:paraId="0D676CB2" w14:textId="77777777" w:rsidR="00DB7B32" w:rsidRPr="00FE05D6" w:rsidRDefault="00BF2FA2">
            <w:pPr>
              <w:tabs>
                <w:tab w:val="left" w:pos="709"/>
              </w:tabs>
              <w:ind w:hanging="357"/>
              <w:jc w:val="center"/>
              <w:rPr>
                <w:rFonts w:ascii="Cambria" w:hAnsi="Cambria" w:cs="Arial"/>
                <w:b/>
                <w:sz w:val="20"/>
                <w:szCs w:val="20"/>
              </w:rPr>
            </w:pPr>
            <w:r>
              <w:rPr>
                <w:rFonts w:ascii="Cambria" w:hAnsi="Cambria" w:cs="Arial"/>
                <w:b/>
                <w:sz w:val="20"/>
                <w:szCs w:val="20"/>
              </w:rPr>
              <w:t xml:space="preserve">Zakład Doskonalenia Zawodowego w Kielcach </w:t>
            </w:r>
          </w:p>
          <w:p w14:paraId="53C1904D" w14:textId="77777777" w:rsidR="00DB7B32" w:rsidRPr="00FE05D6" w:rsidRDefault="00BF2FA2">
            <w:pPr>
              <w:tabs>
                <w:tab w:val="left" w:pos="709"/>
              </w:tabs>
              <w:ind w:hanging="357"/>
              <w:jc w:val="center"/>
            </w:pPr>
            <w:r>
              <w:rPr>
                <w:rFonts w:ascii="Cambria" w:hAnsi="Cambria" w:cs="Arial"/>
                <w:sz w:val="20"/>
                <w:szCs w:val="20"/>
              </w:rPr>
              <w:t>Biuro Zakładu,</w:t>
            </w:r>
            <w:r>
              <w:rPr>
                <w:rFonts w:ascii="Cambria" w:hAnsi="Cambria" w:cs="Arial"/>
                <w:b/>
                <w:sz w:val="20"/>
                <w:szCs w:val="20"/>
              </w:rPr>
              <w:t xml:space="preserve"> </w:t>
            </w:r>
            <w:r>
              <w:rPr>
                <w:rFonts w:ascii="Cambria" w:hAnsi="Cambria" w:cs="Arial"/>
                <w:sz w:val="20"/>
                <w:szCs w:val="20"/>
              </w:rPr>
              <w:t>ul. Śląska 9, 25-328 Kielce</w:t>
            </w:r>
          </w:p>
          <w:p w14:paraId="43C9B72F" w14:textId="77777777" w:rsidR="00DB7B32" w:rsidRPr="00FE05D6" w:rsidRDefault="00BF2FA2">
            <w:pPr>
              <w:tabs>
                <w:tab w:val="left" w:pos="709"/>
              </w:tabs>
              <w:ind w:hanging="357"/>
              <w:jc w:val="center"/>
            </w:pPr>
            <w:r>
              <w:rPr>
                <w:rFonts w:ascii="Cambria" w:hAnsi="Cambria" w:cs="Arial"/>
                <w:b/>
                <w:sz w:val="20"/>
                <w:szCs w:val="20"/>
              </w:rPr>
              <w:t>Wieloosobowe Stanowiska ds. Zamówień Publicznych                                                       i Kontraktowania Wydatków</w:t>
            </w:r>
          </w:p>
          <w:p w14:paraId="2C855E6B" w14:textId="77777777" w:rsidR="00DB7B32" w:rsidRPr="00FE05D6" w:rsidRDefault="00BF2FA2">
            <w:pPr>
              <w:tabs>
                <w:tab w:val="left" w:pos="709"/>
              </w:tabs>
              <w:ind w:hanging="357"/>
              <w:jc w:val="center"/>
              <w:rPr>
                <w:rFonts w:ascii="Cambria" w:hAnsi="Cambria" w:cs="Arial"/>
                <w:sz w:val="20"/>
                <w:szCs w:val="20"/>
              </w:rPr>
            </w:pPr>
            <w:r>
              <w:rPr>
                <w:rFonts w:ascii="Cambria" w:hAnsi="Cambria" w:cs="Arial"/>
                <w:sz w:val="20"/>
                <w:szCs w:val="20"/>
              </w:rPr>
              <w:t>godziny pracy: od poniedziałku do piątku w godz. od 8:00 do 16:00</w:t>
            </w:r>
            <w:r>
              <w:rPr>
                <w:rFonts w:ascii="Cambria" w:hAnsi="Cambria" w:cs="Arial"/>
                <w:sz w:val="20"/>
                <w:szCs w:val="20"/>
              </w:rPr>
              <w:br/>
              <w:t xml:space="preserve">tel. 041/ 366-47-91, wew. 130, 131 </w:t>
            </w:r>
            <w:r>
              <w:rPr>
                <w:rFonts w:ascii="Cambria" w:hAnsi="Cambria" w:cs="Arial"/>
                <w:sz w:val="20"/>
                <w:szCs w:val="20"/>
              </w:rPr>
              <w:br/>
            </w:r>
            <w:hyperlink r:id="rId7">
              <w:r>
                <w:rPr>
                  <w:rStyle w:val="Hipercze"/>
                  <w:rFonts w:ascii="Cambria" w:hAnsi="Cambria" w:cs="Arial"/>
                  <w:sz w:val="20"/>
                  <w:szCs w:val="20"/>
                </w:rPr>
                <w:t>www.zdz.kielce.pl</w:t>
              </w:r>
            </w:hyperlink>
            <w:r>
              <w:rPr>
                <w:rFonts w:ascii="Cambria" w:hAnsi="Cambria" w:cs="Arial"/>
                <w:sz w:val="20"/>
                <w:szCs w:val="20"/>
              </w:rPr>
              <w:t xml:space="preserve">    e-mail: </w:t>
            </w:r>
            <w:hyperlink r:id="rId8">
              <w:r>
                <w:rPr>
                  <w:rStyle w:val="Hipercze"/>
                  <w:rFonts w:ascii="Cambria" w:hAnsi="Cambria" w:cs="Arial"/>
                  <w:sz w:val="20"/>
                  <w:szCs w:val="20"/>
                </w:rPr>
                <w:t>zamowienia@zdz.kielce.pl</w:t>
              </w:r>
            </w:hyperlink>
          </w:p>
        </w:tc>
      </w:tr>
    </w:tbl>
    <w:p w14:paraId="467257C9" w14:textId="77777777" w:rsidR="00DB7B32" w:rsidRPr="00FE05D6" w:rsidRDefault="00DB7B32">
      <w:pPr>
        <w:jc w:val="both"/>
        <w:rPr>
          <w:rFonts w:ascii="Cambria" w:hAnsi="Cambria" w:cs="Arial"/>
          <w:b/>
          <w:bCs/>
          <w:sz w:val="20"/>
          <w:szCs w:val="20"/>
        </w:rPr>
      </w:pPr>
    </w:p>
    <w:p w14:paraId="2B9EA71E" w14:textId="77777777" w:rsidR="00DB7B32" w:rsidRPr="00FE05D6" w:rsidRDefault="00BF2FA2">
      <w:pPr>
        <w:pStyle w:val="Akapitzlist"/>
        <w:numPr>
          <w:ilvl w:val="0"/>
          <w:numId w:val="39"/>
        </w:numPr>
        <w:spacing w:after="0" w:line="240" w:lineRule="auto"/>
        <w:ind w:left="567"/>
        <w:contextualSpacing w:val="0"/>
        <w:jc w:val="both"/>
        <w:rPr>
          <w:rFonts w:ascii="Cambria" w:eastAsia="Times New Roman" w:hAnsi="Cambria"/>
          <w:b/>
          <w:iCs/>
          <w:sz w:val="20"/>
          <w:szCs w:val="20"/>
          <w:u w:val="single"/>
          <w:lang w:val="pl-PL"/>
        </w:rPr>
      </w:pPr>
      <w:r>
        <w:rPr>
          <w:rFonts w:ascii="Cambria" w:eastAsia="Times New Roman" w:hAnsi="Cambria"/>
          <w:b/>
          <w:iCs/>
          <w:sz w:val="20"/>
          <w:szCs w:val="20"/>
          <w:u w:val="single"/>
          <w:lang w:val="pl-PL"/>
        </w:rPr>
        <w:t>Przedmiot zamówienia</w:t>
      </w:r>
    </w:p>
    <w:p w14:paraId="57575AF4" w14:textId="4D491EA7" w:rsidR="00EE3C7D" w:rsidRPr="00EE3C7D" w:rsidRDefault="00BF2FA2" w:rsidP="00EE3C7D">
      <w:pPr>
        <w:pStyle w:val="Akapitzlist"/>
        <w:numPr>
          <w:ilvl w:val="0"/>
          <w:numId w:val="41"/>
        </w:numPr>
        <w:spacing w:after="0" w:line="240" w:lineRule="auto"/>
        <w:contextualSpacing w:val="0"/>
        <w:jc w:val="both"/>
        <w:rPr>
          <w:rFonts w:ascii="Cambria" w:hAnsi="Cambria"/>
          <w:sz w:val="20"/>
          <w:szCs w:val="20"/>
          <w:lang w:val="pl-PL"/>
        </w:rPr>
      </w:pPr>
      <w:r w:rsidRPr="00EE3C7D">
        <w:rPr>
          <w:rFonts w:ascii="Cambria" w:hAnsi="Cambria"/>
          <w:sz w:val="20"/>
          <w:szCs w:val="20"/>
          <w:lang w:val="pl-PL"/>
        </w:rPr>
        <w:t>Przedmiotem zamówienia jest</w:t>
      </w:r>
      <w:bookmarkStart w:id="1" w:name="_Hlk228451519"/>
      <w:r w:rsidRPr="00EE3C7D">
        <w:rPr>
          <w:rFonts w:ascii="Cambria" w:hAnsi="Cambria"/>
          <w:sz w:val="20"/>
          <w:szCs w:val="20"/>
          <w:lang w:val="pl-PL"/>
        </w:rPr>
        <w:t xml:space="preserve">: </w:t>
      </w:r>
      <w:bookmarkEnd w:id="1"/>
      <w:r w:rsidR="00EE3C7D" w:rsidRPr="00EE3C7D">
        <w:rPr>
          <w:rFonts w:ascii="Cambria" w:hAnsi="Cambria"/>
          <w:b/>
          <w:bCs/>
          <w:sz w:val="20"/>
          <w:szCs w:val="20"/>
          <w:lang w:val="pl-PL"/>
        </w:rPr>
        <w:t xml:space="preserve">Wymiana skrzydeł drzwiowych w budynku Szkół ZDZ Kielce </w:t>
      </w:r>
      <w:r w:rsidR="00EE3C7D">
        <w:rPr>
          <w:rFonts w:ascii="Cambria" w:hAnsi="Cambria"/>
          <w:b/>
          <w:bCs/>
          <w:sz w:val="20"/>
          <w:szCs w:val="20"/>
          <w:lang w:val="pl-PL"/>
        </w:rPr>
        <w:br/>
      </w:r>
      <w:r w:rsidR="00EE3C7D" w:rsidRPr="00EE3C7D">
        <w:rPr>
          <w:rFonts w:ascii="Cambria" w:hAnsi="Cambria"/>
          <w:b/>
          <w:bCs/>
          <w:sz w:val="20"/>
          <w:szCs w:val="20"/>
          <w:lang w:val="pl-PL"/>
        </w:rPr>
        <w:t>w Miechowie przy ul. ks. Skorupki 3</w:t>
      </w:r>
    </w:p>
    <w:p w14:paraId="7A545E81" w14:textId="5ADC7A94" w:rsidR="00DB7B32" w:rsidRPr="00EE3C7D" w:rsidRDefault="00BF2FA2" w:rsidP="00EE3C7D">
      <w:pPr>
        <w:pStyle w:val="Akapitzlist"/>
        <w:numPr>
          <w:ilvl w:val="0"/>
          <w:numId w:val="41"/>
        </w:numPr>
        <w:spacing w:after="0" w:line="240" w:lineRule="auto"/>
        <w:contextualSpacing w:val="0"/>
        <w:jc w:val="both"/>
        <w:rPr>
          <w:rFonts w:ascii="Cambria" w:hAnsi="Cambria"/>
          <w:sz w:val="20"/>
          <w:szCs w:val="20"/>
          <w:lang w:val="pl-PL"/>
        </w:rPr>
      </w:pPr>
      <w:r w:rsidRPr="00EE3C7D">
        <w:rPr>
          <w:rFonts w:ascii="Cambria" w:hAnsi="Cambria"/>
          <w:sz w:val="20"/>
          <w:szCs w:val="20"/>
          <w:lang w:val="pl-PL"/>
        </w:rPr>
        <w:t>Zakres rzeczowy został określony w:</w:t>
      </w:r>
    </w:p>
    <w:p w14:paraId="11BA8303" w14:textId="5152FE77" w:rsidR="00DB7B32" w:rsidRPr="009F2D8F" w:rsidRDefault="00BF2FA2">
      <w:pPr>
        <w:pStyle w:val="Akapitzlist"/>
        <w:numPr>
          <w:ilvl w:val="0"/>
          <w:numId w:val="40"/>
        </w:numPr>
        <w:spacing w:after="0" w:line="240" w:lineRule="auto"/>
        <w:ind w:left="993"/>
        <w:contextualSpacing w:val="0"/>
        <w:jc w:val="both"/>
        <w:rPr>
          <w:rFonts w:ascii="Cambria" w:hAnsi="Cambria"/>
          <w:color w:val="000000" w:themeColor="text1"/>
          <w:sz w:val="20"/>
          <w:szCs w:val="20"/>
          <w:lang w:val="pl-PL"/>
        </w:rPr>
      </w:pPr>
      <w:r>
        <w:rPr>
          <w:rFonts w:ascii="Cambria" w:hAnsi="Cambria" w:cs="Cambria"/>
          <w:color w:val="000000" w:themeColor="text1"/>
          <w:sz w:val="20"/>
          <w:szCs w:val="20"/>
          <w:lang w:val="pl-PL"/>
        </w:rPr>
        <w:t>Załącznik nr 1 – Specyfikacja Techniczna Wykonania i Odbioru Robót Budowlanych</w:t>
      </w:r>
    </w:p>
    <w:p w14:paraId="3FAF1E96" w14:textId="057F3916" w:rsidR="00DB7B32" w:rsidRPr="00FE05D6" w:rsidRDefault="00BF2FA2">
      <w:pPr>
        <w:pStyle w:val="Akapitzlist"/>
        <w:widowControl w:val="0"/>
        <w:numPr>
          <w:ilvl w:val="0"/>
          <w:numId w:val="40"/>
        </w:numPr>
        <w:spacing w:after="60" w:line="240" w:lineRule="auto"/>
        <w:ind w:left="993"/>
        <w:rPr>
          <w:rFonts w:ascii="Cambria" w:eastAsia="Times New Roman" w:hAnsi="Cambria" w:cs="Arial"/>
          <w:color w:val="000000"/>
          <w:sz w:val="20"/>
          <w:szCs w:val="20"/>
          <w:lang w:val="pl-PL" w:eastAsia="ar-SA"/>
        </w:rPr>
      </w:pPr>
      <w:r>
        <w:rPr>
          <w:rFonts w:ascii="Cambria" w:eastAsia="Times New Roman" w:hAnsi="Cambria" w:cs="Arial"/>
          <w:color w:val="000000"/>
          <w:sz w:val="20"/>
          <w:szCs w:val="20"/>
          <w:lang w:val="pl-PL" w:eastAsia="ar-SA"/>
        </w:rPr>
        <w:t>Załącznik nr 3 – Projekt umowy</w:t>
      </w:r>
    </w:p>
    <w:p w14:paraId="3C353D7B" w14:textId="77777777" w:rsidR="00DB7B32" w:rsidRPr="00FE05D6" w:rsidRDefault="00BF2FA2">
      <w:pPr>
        <w:pStyle w:val="Akapitzlist"/>
        <w:spacing w:after="0" w:line="240" w:lineRule="auto"/>
        <w:ind w:hanging="360"/>
        <w:contextualSpacing w:val="0"/>
        <w:jc w:val="both"/>
        <w:rPr>
          <w:rFonts w:ascii="Cambria" w:hAnsi="Cambria"/>
          <w:sz w:val="20"/>
          <w:szCs w:val="20"/>
          <w:lang w:val="pl-PL"/>
        </w:rPr>
      </w:pPr>
      <w:r>
        <w:rPr>
          <w:rFonts w:ascii="Cambria" w:hAnsi="Cambria"/>
          <w:sz w:val="20"/>
          <w:szCs w:val="20"/>
          <w:lang w:val="pl-PL"/>
        </w:rPr>
        <w:t xml:space="preserve">Wszystkie Załączniki  stanowią integralną część Zaproszenia. </w:t>
      </w:r>
    </w:p>
    <w:p w14:paraId="3969533A" w14:textId="77777777" w:rsidR="00BF56C8" w:rsidRPr="00872B70" w:rsidRDefault="00E30B9A">
      <w:pPr>
        <w:numPr>
          <w:ilvl w:val="0"/>
          <w:numId w:val="24"/>
        </w:numPr>
        <w:autoSpaceDE w:val="0"/>
        <w:ind w:left="720"/>
        <w:jc w:val="both"/>
        <w:rPr>
          <w:rFonts w:ascii="Cambria" w:hAnsi="Cambria" w:cs="Calibri"/>
          <w:sz w:val="20"/>
          <w:szCs w:val="20"/>
          <w:lang w:eastAsia="pl-PL"/>
        </w:rPr>
      </w:pPr>
      <w:r w:rsidRPr="00872B70">
        <w:rPr>
          <w:rFonts w:ascii="Cambria" w:hAnsi="Cambria" w:cs="Calibri"/>
          <w:b/>
          <w:color w:val="000000"/>
          <w:sz w:val="20"/>
          <w:szCs w:val="20"/>
          <w:lang w:eastAsia="pl-PL"/>
        </w:rPr>
        <w:t xml:space="preserve">Wymagana jest obowiązkowa wizja lokalna na obiekcie </w:t>
      </w:r>
      <w:r w:rsidRPr="00872B70">
        <w:rPr>
          <w:rFonts w:ascii="Cambria" w:hAnsi="Cambria" w:cs="Calibri"/>
          <w:color w:val="000000"/>
          <w:sz w:val="20"/>
          <w:szCs w:val="20"/>
          <w:lang w:eastAsia="pl-PL"/>
        </w:rPr>
        <w:t xml:space="preserve">w celu potwierdzenia wymiarów otworów drzwiowych, ustalenia kierunków otwierania drzwi oraz celem pozyskania innych informacji, które będą niezbędne do przygotowania i złożenia oferty, a następnie uwzględni w ofercie ewentualne dodatkowe koszty związane z realizacją przedmiotowego zamówienia.  Koszty związane z przeprowadzeniem wizji i opracowaniem oferty ponosi </w:t>
      </w:r>
      <w:r w:rsidRPr="00872B70">
        <w:rPr>
          <w:rFonts w:ascii="Cambria" w:hAnsi="Cambria" w:cs="Calibri"/>
          <w:sz w:val="20"/>
          <w:szCs w:val="20"/>
          <w:lang w:eastAsia="pl-PL"/>
        </w:rPr>
        <w:t>Wykonawca.</w:t>
      </w:r>
    </w:p>
    <w:p w14:paraId="61845B1E" w14:textId="48B095A2" w:rsidR="00DB7B32" w:rsidRPr="00FE05D6" w:rsidRDefault="00E30B9A" w:rsidP="00BF56C8">
      <w:pPr>
        <w:autoSpaceDE w:val="0"/>
        <w:ind w:left="720"/>
        <w:jc w:val="both"/>
        <w:rPr>
          <w:rFonts w:ascii="Cambria" w:hAnsi="Cambria" w:cs="Calibri"/>
          <w:sz w:val="20"/>
          <w:szCs w:val="20"/>
          <w:lang w:eastAsia="pl-PL"/>
        </w:rPr>
      </w:pPr>
      <w:r>
        <w:rPr>
          <w:rFonts w:ascii="Cambria" w:hAnsi="Cambria" w:cs="Arial"/>
          <w:sz w:val="20"/>
          <w:szCs w:val="20"/>
        </w:rPr>
        <w:t xml:space="preserve"> Kontakt celem ustalenia terminu wizji lokalnej – </w:t>
      </w:r>
      <w:r>
        <w:rPr>
          <w:rFonts w:ascii="Cambria" w:hAnsi="Cambria" w:cs="Arial"/>
          <w:b/>
          <w:bCs/>
          <w:sz w:val="20"/>
          <w:szCs w:val="20"/>
        </w:rPr>
        <w:t>Agnieszka Regucka tel. 41-383-19-00</w:t>
      </w:r>
      <w:r>
        <w:rPr>
          <w:rFonts w:ascii="Cambria" w:hAnsi="Cambria" w:cs="Arial"/>
          <w:sz w:val="20"/>
          <w:szCs w:val="20"/>
        </w:rPr>
        <w:t>.</w:t>
      </w:r>
    </w:p>
    <w:p w14:paraId="2DA87A05" w14:textId="77777777" w:rsidR="00DB7B32" w:rsidRPr="00FE05D6" w:rsidRDefault="00BF2FA2">
      <w:pPr>
        <w:pStyle w:val="Akapitzlist"/>
        <w:numPr>
          <w:ilvl w:val="0"/>
          <w:numId w:val="24"/>
        </w:numPr>
        <w:spacing w:after="0" w:line="240" w:lineRule="auto"/>
        <w:ind w:left="720"/>
        <w:contextualSpacing w:val="0"/>
        <w:jc w:val="both"/>
        <w:rPr>
          <w:rFonts w:ascii="Cambria" w:eastAsia="Times New Roman" w:hAnsi="Cambria"/>
          <w:bCs/>
          <w:sz w:val="20"/>
          <w:szCs w:val="20"/>
          <w:lang w:val="pl-PL" w:eastAsia="pl-PL"/>
        </w:rPr>
      </w:pPr>
      <w:bookmarkStart w:id="2" w:name="_Hlk224805613"/>
      <w:bookmarkEnd w:id="2"/>
      <w:r>
        <w:rPr>
          <w:rFonts w:ascii="Cambria" w:hAnsi="Cambria"/>
          <w:sz w:val="20"/>
          <w:szCs w:val="20"/>
          <w:lang w:val="pl-PL"/>
        </w:rPr>
        <w:t xml:space="preserve">Zamawiający </w:t>
      </w:r>
      <w:r>
        <w:rPr>
          <w:rFonts w:ascii="Cambria" w:hAnsi="Cambria"/>
          <w:b/>
          <w:sz w:val="20"/>
          <w:szCs w:val="20"/>
          <w:lang w:val="pl-PL"/>
        </w:rPr>
        <w:t>nie dopuszcza składania ofert częściowych</w:t>
      </w:r>
      <w:r>
        <w:rPr>
          <w:rFonts w:ascii="Cambria" w:hAnsi="Cambria"/>
          <w:sz w:val="20"/>
          <w:szCs w:val="20"/>
          <w:lang w:val="pl-PL"/>
        </w:rPr>
        <w:t>.</w:t>
      </w:r>
    </w:p>
    <w:p w14:paraId="335DEFC7" w14:textId="77777777" w:rsidR="00DB7B32" w:rsidRPr="00FE05D6" w:rsidRDefault="00BF2FA2">
      <w:pPr>
        <w:numPr>
          <w:ilvl w:val="0"/>
          <w:numId w:val="24"/>
        </w:numPr>
        <w:autoSpaceDE w:val="0"/>
        <w:ind w:left="720"/>
        <w:jc w:val="both"/>
        <w:rPr>
          <w:rFonts w:ascii="Cambria" w:eastAsia="Times New Roman" w:hAnsi="Cambria" w:cs="Arial"/>
          <w:sz w:val="20"/>
          <w:szCs w:val="20"/>
          <w:lang w:eastAsia="pl-PL"/>
        </w:rPr>
      </w:pPr>
      <w:r>
        <w:rPr>
          <w:rFonts w:ascii="Cambria" w:eastAsia="Times New Roman" w:hAnsi="Cambria" w:cs="Arial"/>
          <w:sz w:val="20"/>
          <w:szCs w:val="20"/>
          <w:lang w:eastAsia="pl-PL"/>
        </w:rPr>
        <w:t xml:space="preserve">Wykonawca udziela Zamawiającemu </w:t>
      </w:r>
      <w:r>
        <w:rPr>
          <w:rFonts w:ascii="Cambria" w:eastAsia="Times New Roman" w:hAnsi="Cambria" w:cs="Arial"/>
          <w:b/>
          <w:color w:val="000000"/>
          <w:sz w:val="20"/>
          <w:szCs w:val="20"/>
          <w:lang w:eastAsia="pl-PL"/>
        </w:rPr>
        <w:t>min 5-letniej gwarancji</w:t>
      </w:r>
      <w:r>
        <w:rPr>
          <w:rFonts w:ascii="Cambria" w:eastAsia="Times New Roman" w:hAnsi="Cambria" w:cs="Arial"/>
          <w:b/>
          <w:sz w:val="20"/>
          <w:szCs w:val="20"/>
          <w:lang w:eastAsia="pl-PL"/>
        </w:rPr>
        <w:t xml:space="preserve"> i rękojmi</w:t>
      </w:r>
      <w:r>
        <w:rPr>
          <w:rFonts w:ascii="Cambria" w:eastAsia="Times New Roman" w:hAnsi="Cambria" w:cs="Arial"/>
          <w:sz w:val="20"/>
          <w:szCs w:val="20"/>
          <w:lang w:eastAsia="pl-PL"/>
        </w:rPr>
        <w:t xml:space="preserve"> na wykonane roboty objęte przedmiotem zamówienia. Na wyroby objęte gwarancją Wykonawca dostarczy dokumenty potwierdzające gwarancję producenta lub dystrybutora.</w:t>
      </w:r>
    </w:p>
    <w:p w14:paraId="35C47697" w14:textId="77777777" w:rsidR="00DB7B32" w:rsidRPr="00FE05D6" w:rsidRDefault="00BF2FA2">
      <w:pPr>
        <w:numPr>
          <w:ilvl w:val="0"/>
          <w:numId w:val="24"/>
        </w:numPr>
        <w:ind w:left="720"/>
        <w:jc w:val="both"/>
        <w:rPr>
          <w:rFonts w:ascii="Cambria" w:hAnsi="Cambria" w:cs="Calibri"/>
          <w:b/>
          <w:sz w:val="20"/>
          <w:szCs w:val="20"/>
        </w:rPr>
      </w:pPr>
      <w:r>
        <w:rPr>
          <w:rFonts w:ascii="Cambria" w:hAnsi="Cambria" w:cs="Calibri"/>
          <w:bCs/>
          <w:sz w:val="20"/>
          <w:szCs w:val="20"/>
        </w:rPr>
        <w:t xml:space="preserve">Miejsce realizacji prac remontowych: </w:t>
      </w:r>
      <w:r>
        <w:rPr>
          <w:rFonts w:ascii="Cambria" w:hAnsi="Cambria" w:cs="Calibri"/>
          <w:b/>
          <w:sz w:val="20"/>
          <w:szCs w:val="20"/>
        </w:rPr>
        <w:t>Budynek Szkół ZDZ Kielce w Miechowie przy ul. ks. Skorupki 3.</w:t>
      </w:r>
    </w:p>
    <w:p w14:paraId="4D065BC4" w14:textId="7B2BAA57" w:rsidR="00DB7B32" w:rsidRPr="00FE05D6" w:rsidRDefault="00BF2FA2">
      <w:pPr>
        <w:numPr>
          <w:ilvl w:val="0"/>
          <w:numId w:val="24"/>
        </w:numPr>
        <w:ind w:left="720"/>
        <w:jc w:val="both"/>
        <w:rPr>
          <w:rFonts w:ascii="Cambria" w:hAnsi="Cambria" w:cs="Calibri"/>
          <w:bCs/>
          <w:sz w:val="20"/>
          <w:szCs w:val="20"/>
        </w:rPr>
      </w:pPr>
      <w:r>
        <w:rPr>
          <w:rFonts w:ascii="Cambria" w:hAnsi="Cambria" w:cs="Calibri"/>
          <w:bCs/>
          <w:sz w:val="20"/>
          <w:szCs w:val="20"/>
        </w:rPr>
        <w:t xml:space="preserve">Roboty budowlane będą prowadzone na czynnym – użytkowanym obiekcie. Prace można wykonywać od poniedziałku do piątku w godz. 8:00 do godz. 16:00. Prace w innych godzinach należy uzgadniać </w:t>
      </w:r>
      <w:r>
        <w:rPr>
          <w:rFonts w:ascii="Cambria" w:hAnsi="Cambria" w:cs="Calibri"/>
          <w:bCs/>
          <w:sz w:val="20"/>
          <w:szCs w:val="20"/>
        </w:rPr>
        <w:br/>
        <w:t>z Dyrektorem jednostki.</w:t>
      </w:r>
    </w:p>
    <w:p w14:paraId="07FB510A" w14:textId="77777777" w:rsidR="00DB7B32" w:rsidRPr="00FE05D6" w:rsidRDefault="00BF2FA2">
      <w:pPr>
        <w:pStyle w:val="Akapitzlist"/>
        <w:numPr>
          <w:ilvl w:val="0"/>
          <w:numId w:val="24"/>
        </w:numPr>
        <w:spacing w:after="0" w:line="240" w:lineRule="auto"/>
        <w:ind w:left="720"/>
        <w:contextualSpacing w:val="0"/>
        <w:jc w:val="both"/>
        <w:rPr>
          <w:rFonts w:ascii="Cambria" w:eastAsia="Times New Roman" w:hAnsi="Cambria"/>
          <w:bCs/>
          <w:sz w:val="20"/>
          <w:szCs w:val="20"/>
          <w:lang w:val="pl-PL" w:eastAsia="pl-PL"/>
        </w:rPr>
      </w:pPr>
      <w:r>
        <w:rPr>
          <w:rFonts w:ascii="Cambria" w:hAnsi="Cambria"/>
          <w:b/>
          <w:sz w:val="20"/>
          <w:szCs w:val="20"/>
          <w:lang w:val="pl-PL"/>
        </w:rPr>
        <w:t xml:space="preserve">Termin wykonania zamówienia : </w:t>
      </w:r>
    </w:p>
    <w:p w14:paraId="4F609026" w14:textId="77777777" w:rsidR="00DB7B32" w:rsidRPr="00FE05D6" w:rsidRDefault="00BF2FA2">
      <w:pPr>
        <w:numPr>
          <w:ilvl w:val="0"/>
          <w:numId w:val="35"/>
        </w:numPr>
        <w:ind w:left="720"/>
        <w:jc w:val="both"/>
        <w:rPr>
          <w:rFonts w:ascii="Cambria" w:hAnsi="Cambria" w:cs="Arial"/>
          <w:color w:val="000000"/>
          <w:sz w:val="20"/>
          <w:szCs w:val="20"/>
        </w:rPr>
      </w:pPr>
      <w:r>
        <w:rPr>
          <w:rFonts w:ascii="Cambria" w:hAnsi="Cambria" w:cs="Arial"/>
          <w:color w:val="000000"/>
          <w:sz w:val="20"/>
          <w:szCs w:val="20"/>
        </w:rPr>
        <w:t xml:space="preserve">Protokolarne przekazanie placu budowy – w następnym dniu po podpisaniu umowy </w:t>
      </w:r>
      <w:r>
        <w:rPr>
          <w:rFonts w:ascii="Cambria" w:hAnsi="Cambria" w:cs="Arial"/>
          <w:color w:val="000000"/>
          <w:sz w:val="20"/>
          <w:szCs w:val="20"/>
        </w:rPr>
        <w:br/>
        <w:t>(lub w pierwszym dniu roboczym po tym terminie) przez osobę wyznaczoną przez Zamawiającego;</w:t>
      </w:r>
    </w:p>
    <w:p w14:paraId="4686DF64" w14:textId="6FCD1125" w:rsidR="00DB7B32" w:rsidRPr="003F1F1E" w:rsidRDefault="00BF2FA2">
      <w:pPr>
        <w:numPr>
          <w:ilvl w:val="0"/>
          <w:numId w:val="35"/>
        </w:numPr>
        <w:ind w:left="720"/>
        <w:jc w:val="both"/>
        <w:rPr>
          <w:rFonts w:ascii="Cambria" w:hAnsi="Cambria" w:cs="Arial"/>
          <w:bCs/>
          <w:color w:val="000000" w:themeColor="text1"/>
          <w:sz w:val="20"/>
          <w:szCs w:val="20"/>
        </w:rPr>
      </w:pPr>
      <w:r>
        <w:rPr>
          <w:rFonts w:ascii="Cambria" w:hAnsi="Cambria" w:cs="Arial"/>
          <w:sz w:val="20"/>
          <w:szCs w:val="20"/>
        </w:rPr>
        <w:t xml:space="preserve">Termin rozpoczęcia robót – </w:t>
      </w:r>
      <w:r>
        <w:rPr>
          <w:rFonts w:ascii="Cambria" w:hAnsi="Cambria" w:cs="Arial"/>
          <w:b/>
          <w:color w:val="000000" w:themeColor="text1"/>
          <w:sz w:val="20"/>
          <w:szCs w:val="20"/>
        </w:rPr>
        <w:t>01.07.2026</w:t>
      </w:r>
      <w:r>
        <w:rPr>
          <w:rFonts w:ascii="Cambria" w:hAnsi="Cambria" w:cs="Arial"/>
          <w:bCs/>
          <w:color w:val="000000" w:themeColor="text1"/>
          <w:sz w:val="20"/>
          <w:szCs w:val="20"/>
        </w:rPr>
        <w:t xml:space="preserve"> r.</w:t>
      </w:r>
    </w:p>
    <w:p w14:paraId="3F34D426" w14:textId="6DE6613C" w:rsidR="00DB7B32" w:rsidRPr="00FE05D6" w:rsidRDefault="00BF2FA2">
      <w:pPr>
        <w:numPr>
          <w:ilvl w:val="0"/>
          <w:numId w:val="35"/>
        </w:numPr>
        <w:ind w:left="720"/>
        <w:jc w:val="both"/>
        <w:rPr>
          <w:rFonts w:ascii="Cambria" w:hAnsi="Cambria" w:cs="Arial"/>
          <w:sz w:val="20"/>
          <w:szCs w:val="20"/>
        </w:rPr>
      </w:pPr>
      <w:r>
        <w:rPr>
          <w:rFonts w:ascii="Cambria" w:hAnsi="Cambria" w:cs="Arial"/>
          <w:bCs/>
          <w:color w:val="000000" w:themeColor="text1"/>
          <w:sz w:val="20"/>
          <w:szCs w:val="20"/>
        </w:rPr>
        <w:t>Termin zakończenia robót –</w:t>
      </w:r>
      <w:r>
        <w:rPr>
          <w:rFonts w:ascii="Cambria" w:hAnsi="Cambria" w:cs="Arial"/>
          <w:b/>
          <w:color w:val="000000" w:themeColor="text1"/>
          <w:sz w:val="20"/>
          <w:szCs w:val="20"/>
        </w:rPr>
        <w:t>30.07.2026</w:t>
      </w:r>
      <w:r>
        <w:rPr>
          <w:rFonts w:ascii="Cambria" w:hAnsi="Cambria" w:cs="Arial"/>
          <w:bCs/>
          <w:color w:val="000000" w:themeColor="text1"/>
          <w:sz w:val="20"/>
          <w:szCs w:val="20"/>
        </w:rPr>
        <w:t xml:space="preserve"> </w:t>
      </w:r>
      <w:r>
        <w:rPr>
          <w:rFonts w:ascii="Cambria" w:hAnsi="Cambria" w:cs="Arial"/>
          <w:bCs/>
          <w:sz w:val="20"/>
          <w:szCs w:val="20"/>
        </w:rPr>
        <w:t>r</w:t>
      </w:r>
      <w:r>
        <w:rPr>
          <w:rFonts w:ascii="Cambria" w:hAnsi="Cambria" w:cs="Arial"/>
          <w:sz w:val="20"/>
          <w:szCs w:val="20"/>
        </w:rPr>
        <w:t>.</w:t>
      </w:r>
    </w:p>
    <w:p w14:paraId="68BB80F5" w14:textId="77777777" w:rsidR="00DB7B32" w:rsidRPr="00FE05D6" w:rsidRDefault="00DB7B32">
      <w:pPr>
        <w:ind w:left="1134"/>
        <w:jc w:val="both"/>
        <w:rPr>
          <w:rFonts w:ascii="Cambria" w:hAnsi="Cambria" w:cs="Arial"/>
          <w:sz w:val="20"/>
          <w:szCs w:val="20"/>
        </w:rPr>
      </w:pPr>
    </w:p>
    <w:p w14:paraId="7C4F17F5" w14:textId="77777777" w:rsidR="00DB7B32" w:rsidRPr="00FE05D6" w:rsidRDefault="00BF2FA2">
      <w:pPr>
        <w:numPr>
          <w:ilvl w:val="0"/>
          <w:numId w:val="39"/>
        </w:numPr>
        <w:ind w:left="567"/>
        <w:rPr>
          <w:rFonts w:ascii="Cambria" w:eastAsia="Times New Roman" w:hAnsi="Cambria" w:cs="Cambria"/>
          <w:sz w:val="20"/>
          <w:szCs w:val="20"/>
          <w:lang w:eastAsia="ar-SA"/>
        </w:rPr>
      </w:pPr>
      <w:r>
        <w:rPr>
          <w:rFonts w:ascii="Cambria" w:eastAsia="Times New Roman" w:hAnsi="Cambria" w:cs="Cambria"/>
          <w:b/>
          <w:sz w:val="20"/>
          <w:szCs w:val="20"/>
          <w:u w:val="single"/>
          <w:lang w:eastAsia="ar-SA"/>
        </w:rPr>
        <w:t>Określenie warunków udziału w postępowaniu</w:t>
      </w:r>
      <w:r>
        <w:rPr>
          <w:rFonts w:ascii="Cambria" w:eastAsia="Times New Roman" w:hAnsi="Cambria" w:cs="Cambria"/>
          <w:b/>
          <w:sz w:val="20"/>
          <w:szCs w:val="20"/>
          <w:lang w:eastAsia="ar-SA"/>
        </w:rPr>
        <w:t>:</w:t>
      </w:r>
    </w:p>
    <w:p w14:paraId="015713DC" w14:textId="77777777" w:rsidR="00DB7B32" w:rsidRPr="00FE05D6" w:rsidRDefault="00BF2FA2">
      <w:pPr>
        <w:numPr>
          <w:ilvl w:val="0"/>
          <w:numId w:val="14"/>
        </w:numPr>
        <w:jc w:val="both"/>
        <w:rPr>
          <w:rFonts w:ascii="Cambria" w:hAnsi="Cambria" w:cs="Cambria"/>
          <w:sz w:val="20"/>
          <w:szCs w:val="20"/>
        </w:rPr>
      </w:pPr>
      <w:r>
        <w:rPr>
          <w:rFonts w:ascii="Cambria" w:eastAsia="Times New Roman" w:hAnsi="Cambria" w:cs="Cambria"/>
          <w:sz w:val="20"/>
          <w:szCs w:val="20"/>
        </w:rPr>
        <w:t>Oferta zostanie uznana za spełniającą warunki, jeśli będzie:</w:t>
      </w:r>
    </w:p>
    <w:p w14:paraId="04A18A29" w14:textId="77777777" w:rsidR="00DB7B32" w:rsidRPr="00FE05D6" w:rsidRDefault="00BF2FA2">
      <w:pPr>
        <w:numPr>
          <w:ilvl w:val="0"/>
          <w:numId w:val="34"/>
        </w:numPr>
        <w:ind w:left="1134"/>
        <w:jc w:val="both"/>
        <w:rPr>
          <w:rFonts w:ascii="Cambria" w:hAnsi="Cambria" w:cs="Cambria"/>
          <w:sz w:val="20"/>
          <w:szCs w:val="20"/>
        </w:rPr>
      </w:pPr>
      <w:r>
        <w:rPr>
          <w:rFonts w:ascii="Cambria" w:eastAsia="Times New Roman" w:hAnsi="Cambria" w:cs="Cambria"/>
          <w:sz w:val="20"/>
          <w:szCs w:val="20"/>
        </w:rPr>
        <w:t>zgodna w kwestii sposobu jej przygotowania, oferowanego przedmiotu i warunków zamówienia ze wszystkimi wymogami niniejszego Zaproszenia,</w:t>
      </w:r>
    </w:p>
    <w:p w14:paraId="443DF2F4" w14:textId="77777777" w:rsidR="00DB7B32" w:rsidRPr="00FE05D6" w:rsidRDefault="00BF2FA2">
      <w:pPr>
        <w:numPr>
          <w:ilvl w:val="0"/>
          <w:numId w:val="34"/>
        </w:numPr>
        <w:ind w:left="1134"/>
        <w:jc w:val="both"/>
        <w:rPr>
          <w:rFonts w:ascii="Cambria" w:hAnsi="Cambria" w:cs="Cambria"/>
          <w:sz w:val="20"/>
          <w:szCs w:val="20"/>
        </w:rPr>
      </w:pPr>
      <w:r>
        <w:rPr>
          <w:rFonts w:ascii="Cambria" w:eastAsia="Times New Roman" w:hAnsi="Cambria" w:cs="Cambria"/>
          <w:sz w:val="20"/>
          <w:szCs w:val="20"/>
        </w:rPr>
        <w:t>złożona w wyznaczonym terminie składania ofert.</w:t>
      </w:r>
    </w:p>
    <w:p w14:paraId="179E587D" w14:textId="77777777" w:rsidR="00DB7B32" w:rsidRPr="00FE05D6" w:rsidRDefault="00BF2FA2">
      <w:pPr>
        <w:pStyle w:val="Akapitzlist"/>
        <w:numPr>
          <w:ilvl w:val="0"/>
          <w:numId w:val="33"/>
        </w:numPr>
        <w:spacing w:after="0" w:line="240" w:lineRule="auto"/>
        <w:jc w:val="both"/>
        <w:rPr>
          <w:rFonts w:ascii="Cambria" w:hAnsi="Cambria" w:cs="Arial"/>
          <w:b/>
          <w:sz w:val="20"/>
          <w:szCs w:val="20"/>
          <w:lang w:val="pl-PL"/>
        </w:rPr>
      </w:pPr>
      <w:r>
        <w:rPr>
          <w:rFonts w:ascii="Cambria" w:eastAsia="Times New Roman" w:hAnsi="Cambria" w:cs="Cambria"/>
          <w:sz w:val="20"/>
          <w:szCs w:val="20"/>
          <w:lang w:val="pl-PL"/>
        </w:rPr>
        <w:t>O udzielenie zamówienia mogą ubiegać się Wykonawcy, którzy złożą wraz z ofertą stosowne oświadczenia oraz dokumenty w zakresie:</w:t>
      </w:r>
    </w:p>
    <w:p w14:paraId="30B55F78" w14:textId="77777777" w:rsidR="00DB7B32" w:rsidRPr="00FE05D6" w:rsidRDefault="00BF2FA2">
      <w:pPr>
        <w:numPr>
          <w:ilvl w:val="0"/>
          <w:numId w:val="45"/>
        </w:numPr>
        <w:ind w:left="1134" w:hanging="425"/>
        <w:rPr>
          <w:rFonts w:ascii="Cambria" w:hAnsi="Cambria" w:cs="Cambria"/>
          <w:sz w:val="20"/>
          <w:szCs w:val="20"/>
        </w:rPr>
      </w:pPr>
      <w:r>
        <w:rPr>
          <w:rFonts w:ascii="Cambria" w:hAnsi="Cambria" w:cs="Cambria"/>
          <w:sz w:val="20"/>
          <w:szCs w:val="20"/>
        </w:rPr>
        <w:t>spełnienia warunków udziału w postępowaniu</w:t>
      </w:r>
    </w:p>
    <w:p w14:paraId="391C50F1" w14:textId="77777777" w:rsidR="00DB7B32" w:rsidRPr="00FE05D6" w:rsidRDefault="00BF2FA2">
      <w:pPr>
        <w:numPr>
          <w:ilvl w:val="0"/>
          <w:numId w:val="45"/>
        </w:numPr>
        <w:ind w:left="1134" w:hanging="425"/>
        <w:rPr>
          <w:rFonts w:ascii="Cambria" w:hAnsi="Cambria" w:cs="Cambria"/>
          <w:sz w:val="20"/>
          <w:szCs w:val="20"/>
        </w:rPr>
      </w:pPr>
      <w:r>
        <w:rPr>
          <w:rFonts w:ascii="Cambria" w:hAnsi="Cambria" w:cs="Cambria"/>
          <w:sz w:val="20"/>
          <w:szCs w:val="20"/>
        </w:rPr>
        <w:t>braku podstaw do wykluczenia</w:t>
      </w:r>
    </w:p>
    <w:p w14:paraId="0E59F8EF" w14:textId="77777777" w:rsidR="00DB7B32" w:rsidRPr="00FE05D6" w:rsidRDefault="00BF2FA2">
      <w:pPr>
        <w:numPr>
          <w:ilvl w:val="0"/>
          <w:numId w:val="45"/>
        </w:numPr>
        <w:ind w:left="1134" w:hanging="425"/>
        <w:rPr>
          <w:rFonts w:ascii="Cambria" w:hAnsi="Cambria" w:cs="Cambria"/>
          <w:color w:val="000000"/>
          <w:sz w:val="20"/>
          <w:szCs w:val="20"/>
        </w:rPr>
      </w:pPr>
      <w:r>
        <w:rPr>
          <w:rFonts w:ascii="Cambria" w:hAnsi="Cambria" w:cs="Cambria"/>
          <w:color w:val="000000"/>
          <w:sz w:val="20"/>
          <w:szCs w:val="20"/>
        </w:rPr>
        <w:t>potwierdzenia spełnienia warunków przedmiotowych</w:t>
      </w:r>
    </w:p>
    <w:p w14:paraId="667F597D" w14:textId="77777777" w:rsidR="00DB7B32" w:rsidRPr="00FE05D6" w:rsidRDefault="00BF2FA2" w:rsidP="00BF56C8">
      <w:pPr>
        <w:numPr>
          <w:ilvl w:val="0"/>
          <w:numId w:val="32"/>
        </w:numPr>
        <w:jc w:val="both"/>
        <w:rPr>
          <w:rFonts w:ascii="Cambria" w:hAnsi="Cambria" w:cs="Cambria"/>
          <w:sz w:val="20"/>
          <w:szCs w:val="20"/>
        </w:rPr>
      </w:pPr>
      <w:r>
        <w:rPr>
          <w:rFonts w:ascii="Cambria" w:hAnsi="Cambria" w:cs="Arial"/>
          <w:b/>
          <w:sz w:val="20"/>
          <w:szCs w:val="20"/>
        </w:rPr>
        <w:t>Opis warunków podmiotowych i sposobu dokonywania oceny spełniania tych warunków oraz braku podstaw do wykluczenia:</w:t>
      </w:r>
    </w:p>
    <w:p w14:paraId="3E99096B" w14:textId="77777777" w:rsidR="00DB7B32" w:rsidRPr="00FE05D6" w:rsidRDefault="00BF2FA2">
      <w:pPr>
        <w:ind w:left="709"/>
        <w:jc w:val="both"/>
        <w:rPr>
          <w:rFonts w:ascii="Cambria" w:hAnsi="Cambria" w:cs="Arial Narrow"/>
          <w:sz w:val="20"/>
          <w:szCs w:val="20"/>
        </w:rPr>
      </w:pPr>
      <w:r>
        <w:rPr>
          <w:rFonts w:ascii="Cambria" w:hAnsi="Cambria" w:cs="Arial Narrow"/>
          <w:sz w:val="20"/>
          <w:szCs w:val="20"/>
        </w:rPr>
        <w:lastRenderedPageBreak/>
        <w:t xml:space="preserve">O udzielenie zamówienia mogą ubiegać się Wykonawcy, którzy: </w:t>
      </w:r>
    </w:p>
    <w:p w14:paraId="100B3520" w14:textId="77777777" w:rsidR="00DB7B32" w:rsidRPr="00FE05D6" w:rsidRDefault="00BF2FA2">
      <w:pPr>
        <w:numPr>
          <w:ilvl w:val="0"/>
          <w:numId w:val="54"/>
        </w:numPr>
        <w:jc w:val="both"/>
        <w:rPr>
          <w:rFonts w:ascii="Cambria" w:hAnsi="Cambria" w:cs="Cambria"/>
          <w:sz w:val="20"/>
          <w:szCs w:val="20"/>
        </w:rPr>
      </w:pPr>
      <w:r>
        <w:rPr>
          <w:rFonts w:ascii="Cambria" w:hAnsi="Cambria" w:cs="Arial Narrow"/>
          <w:sz w:val="20"/>
          <w:szCs w:val="20"/>
          <w:u w:val="single"/>
        </w:rPr>
        <w:t>spełniają warunki udziału w postępowaniu w zakresie:</w:t>
      </w:r>
    </w:p>
    <w:p w14:paraId="1901CBA4" w14:textId="77777777" w:rsidR="00DB7B32" w:rsidRPr="00FE05D6" w:rsidRDefault="00BF2FA2">
      <w:pPr>
        <w:pStyle w:val="Akapitzlist"/>
        <w:numPr>
          <w:ilvl w:val="0"/>
          <w:numId w:val="46"/>
        </w:numPr>
        <w:spacing w:after="0" w:line="240" w:lineRule="auto"/>
        <w:jc w:val="both"/>
        <w:rPr>
          <w:rFonts w:ascii="Cambria" w:hAnsi="Cambria" w:cs="Arial"/>
          <w:b/>
          <w:sz w:val="20"/>
          <w:szCs w:val="20"/>
          <w:lang w:val="pl-PL"/>
        </w:rPr>
      </w:pPr>
      <w:r>
        <w:rPr>
          <w:rFonts w:ascii="Cambria" w:hAnsi="Cambria" w:cs="Arial"/>
          <w:b/>
          <w:sz w:val="20"/>
          <w:szCs w:val="20"/>
          <w:lang w:val="pl-PL"/>
        </w:rPr>
        <w:t>zdolności do występowania w obrocie gospodarczym;</w:t>
      </w:r>
    </w:p>
    <w:p w14:paraId="74EE2333" w14:textId="77777777" w:rsidR="00DB7B32" w:rsidRPr="00FE05D6" w:rsidRDefault="00BF2FA2">
      <w:pPr>
        <w:pStyle w:val="Akapitzlist"/>
        <w:spacing w:after="0" w:line="240" w:lineRule="auto"/>
        <w:ind w:left="1418"/>
        <w:jc w:val="both"/>
        <w:rPr>
          <w:lang w:val="pl-PL"/>
        </w:rPr>
      </w:pPr>
      <w:r>
        <w:rPr>
          <w:rFonts w:ascii="Cambria" w:hAnsi="Cambria" w:cs="Arial"/>
          <w:sz w:val="20"/>
          <w:szCs w:val="20"/>
          <w:lang w:val="pl-PL"/>
        </w:rPr>
        <w:t xml:space="preserve">Zamawiający nie precyzuje warunku w tym zakresie.  </w:t>
      </w:r>
    </w:p>
    <w:p w14:paraId="6EC94673" w14:textId="77777777" w:rsidR="00DB7B32" w:rsidRPr="00FE05D6" w:rsidRDefault="00BF2FA2">
      <w:pPr>
        <w:ind w:left="1418"/>
        <w:jc w:val="both"/>
        <w:rPr>
          <w:rFonts w:ascii="Cambria" w:eastAsia="Arial Narrow" w:hAnsi="Cambria" w:cs="Arial Narrow"/>
          <w:sz w:val="20"/>
          <w:szCs w:val="20"/>
        </w:rPr>
      </w:pPr>
      <w:r>
        <w:rPr>
          <w:rFonts w:ascii="Cambria" w:hAnsi="Cambria" w:cs="Arial Narrow"/>
          <w:sz w:val="20"/>
          <w:szCs w:val="20"/>
          <w:u w:val="single"/>
        </w:rPr>
        <w:t>Opis</w:t>
      </w:r>
      <w:r>
        <w:rPr>
          <w:rFonts w:ascii="Cambria" w:eastAsia="Arial Narrow" w:hAnsi="Cambria" w:cs="Arial Narrow"/>
          <w:sz w:val="20"/>
          <w:szCs w:val="20"/>
          <w:u w:val="single"/>
        </w:rPr>
        <w:t xml:space="preserve"> </w:t>
      </w:r>
      <w:r>
        <w:rPr>
          <w:rFonts w:ascii="Cambria" w:hAnsi="Cambria" w:cs="Arial Narrow"/>
          <w:sz w:val="20"/>
          <w:szCs w:val="20"/>
          <w:u w:val="single"/>
        </w:rPr>
        <w:t>sposobu</w:t>
      </w:r>
      <w:r>
        <w:rPr>
          <w:rFonts w:ascii="Cambria" w:eastAsia="Arial Narrow" w:hAnsi="Cambria" w:cs="Arial Narrow"/>
          <w:sz w:val="20"/>
          <w:szCs w:val="20"/>
          <w:u w:val="single"/>
        </w:rPr>
        <w:t xml:space="preserve"> </w:t>
      </w:r>
      <w:r>
        <w:rPr>
          <w:rFonts w:ascii="Cambria" w:hAnsi="Cambria" w:cs="Arial Narrow"/>
          <w:sz w:val="20"/>
          <w:szCs w:val="20"/>
          <w:u w:val="single"/>
        </w:rPr>
        <w:t>dokonywania</w:t>
      </w:r>
      <w:r>
        <w:rPr>
          <w:rFonts w:ascii="Cambria" w:eastAsia="Arial Narrow" w:hAnsi="Cambria" w:cs="Arial Narrow"/>
          <w:sz w:val="20"/>
          <w:szCs w:val="20"/>
          <w:u w:val="single"/>
        </w:rPr>
        <w:t xml:space="preserve"> </w:t>
      </w:r>
      <w:r>
        <w:rPr>
          <w:rFonts w:ascii="Cambria" w:hAnsi="Cambria" w:cs="Arial Narrow"/>
          <w:sz w:val="20"/>
          <w:szCs w:val="20"/>
          <w:u w:val="single"/>
        </w:rPr>
        <w:t>oceny</w:t>
      </w:r>
      <w:r>
        <w:rPr>
          <w:rFonts w:ascii="Cambria" w:eastAsia="Arial Narrow" w:hAnsi="Cambria" w:cs="Arial Narrow"/>
          <w:sz w:val="20"/>
          <w:szCs w:val="20"/>
          <w:u w:val="single"/>
        </w:rPr>
        <w:t xml:space="preserve"> </w:t>
      </w:r>
      <w:r>
        <w:rPr>
          <w:rFonts w:ascii="Cambria" w:hAnsi="Cambria" w:cs="Arial Narrow"/>
          <w:sz w:val="20"/>
          <w:szCs w:val="20"/>
          <w:u w:val="single"/>
        </w:rPr>
        <w:t>spełniania</w:t>
      </w:r>
      <w:r>
        <w:rPr>
          <w:rFonts w:ascii="Cambria" w:eastAsia="Arial Narrow" w:hAnsi="Cambria" w:cs="Arial Narrow"/>
          <w:sz w:val="20"/>
          <w:szCs w:val="20"/>
          <w:u w:val="single"/>
        </w:rPr>
        <w:t xml:space="preserve"> </w:t>
      </w:r>
      <w:r>
        <w:rPr>
          <w:rFonts w:ascii="Cambria" w:hAnsi="Cambria" w:cs="Arial Narrow"/>
          <w:sz w:val="20"/>
          <w:szCs w:val="20"/>
          <w:u w:val="single"/>
        </w:rPr>
        <w:t>tego</w:t>
      </w:r>
      <w:r>
        <w:rPr>
          <w:rFonts w:ascii="Cambria" w:eastAsia="Arial Narrow" w:hAnsi="Cambria" w:cs="Arial Narrow"/>
          <w:sz w:val="20"/>
          <w:szCs w:val="20"/>
          <w:u w:val="single"/>
        </w:rPr>
        <w:t xml:space="preserve"> </w:t>
      </w:r>
      <w:r>
        <w:rPr>
          <w:rFonts w:ascii="Cambria" w:hAnsi="Cambria" w:cs="Arial Narrow"/>
          <w:sz w:val="20"/>
          <w:szCs w:val="20"/>
          <w:u w:val="single"/>
        </w:rPr>
        <w:t>warunku:</w:t>
      </w:r>
    </w:p>
    <w:p w14:paraId="3AA08B69" w14:textId="77777777" w:rsidR="00DB7B32" w:rsidRPr="00FE05D6" w:rsidRDefault="00BF2FA2">
      <w:pPr>
        <w:autoSpaceDE w:val="0"/>
        <w:ind w:left="1418"/>
        <w:jc w:val="both"/>
      </w:pPr>
      <w:r>
        <w:rPr>
          <w:rFonts w:ascii="Cambria" w:hAnsi="Cambria" w:cs="Cambria"/>
          <w:sz w:val="20"/>
          <w:szCs w:val="20"/>
        </w:rPr>
        <w:t>Ocena spełnienia tego warunku nastąpi na podstawie złożonego wraz z ofertą oświadczenia w sprawie spełniania warunków udziału w postępowaniu.</w:t>
      </w:r>
    </w:p>
    <w:p w14:paraId="3C1108B2" w14:textId="77777777" w:rsidR="00DB7B32" w:rsidRPr="00FE05D6" w:rsidRDefault="00BF2FA2">
      <w:pPr>
        <w:pStyle w:val="Akapitzlist"/>
        <w:numPr>
          <w:ilvl w:val="0"/>
          <w:numId w:val="46"/>
        </w:numPr>
        <w:spacing w:after="0" w:line="240" w:lineRule="auto"/>
        <w:jc w:val="both"/>
        <w:rPr>
          <w:rFonts w:ascii="Cambria" w:hAnsi="Cambria" w:cs="Arial"/>
          <w:b/>
          <w:sz w:val="20"/>
          <w:szCs w:val="20"/>
          <w:lang w:val="pl-PL"/>
        </w:rPr>
      </w:pPr>
      <w:r>
        <w:rPr>
          <w:rFonts w:ascii="Cambria" w:hAnsi="Cambria" w:cs="Arial Narrow"/>
          <w:b/>
          <w:sz w:val="20"/>
          <w:szCs w:val="20"/>
          <w:lang w:val="pl-PL"/>
        </w:rPr>
        <w:t>uprawnień do prowadzenia określonej działalności gospodarczej lub zawodowej, o ile wynika to z odrębnych przepisów</w:t>
      </w:r>
      <w:r>
        <w:rPr>
          <w:rFonts w:ascii="Cambria" w:hAnsi="Cambria" w:cs="Arial Narrow"/>
          <w:sz w:val="20"/>
          <w:szCs w:val="20"/>
          <w:lang w:val="pl-PL"/>
        </w:rPr>
        <w:t>,</w:t>
      </w:r>
    </w:p>
    <w:p w14:paraId="74876E6D" w14:textId="77777777" w:rsidR="00DB7B32" w:rsidRPr="00FE05D6" w:rsidRDefault="00BF2FA2">
      <w:pPr>
        <w:pStyle w:val="Akapitzlist"/>
        <w:spacing w:after="0" w:line="240" w:lineRule="auto"/>
        <w:ind w:left="1418"/>
        <w:jc w:val="both"/>
        <w:rPr>
          <w:rFonts w:ascii="Cambria" w:hAnsi="Cambria" w:cs="Arial"/>
          <w:sz w:val="20"/>
          <w:szCs w:val="20"/>
          <w:lang w:val="pl-PL"/>
        </w:rPr>
      </w:pPr>
      <w:r>
        <w:rPr>
          <w:rFonts w:ascii="Cambria" w:hAnsi="Cambria" w:cs="Arial"/>
          <w:sz w:val="20"/>
          <w:szCs w:val="20"/>
          <w:lang w:val="pl-PL"/>
        </w:rPr>
        <w:t xml:space="preserve">Zamawiający nie precyzuje warunku w tym zakresie.  </w:t>
      </w:r>
    </w:p>
    <w:p w14:paraId="0AA43CAB" w14:textId="77777777" w:rsidR="00DB7B32" w:rsidRPr="00FE05D6" w:rsidRDefault="00BF2FA2">
      <w:pPr>
        <w:pStyle w:val="Akapitzlist"/>
        <w:spacing w:after="0" w:line="240" w:lineRule="auto"/>
        <w:ind w:left="1418"/>
        <w:jc w:val="both"/>
        <w:rPr>
          <w:rFonts w:ascii="Cambria" w:eastAsia="Arial Narrow" w:hAnsi="Cambria" w:cs="Arial Narrow"/>
          <w:sz w:val="20"/>
          <w:szCs w:val="20"/>
          <w:lang w:val="pl-PL"/>
        </w:rPr>
      </w:pPr>
      <w:r>
        <w:rPr>
          <w:rFonts w:ascii="Cambria" w:hAnsi="Cambria" w:cs="Arial Narrow"/>
          <w:sz w:val="20"/>
          <w:szCs w:val="20"/>
          <w:u w:val="single"/>
          <w:lang w:val="pl-PL"/>
        </w:rPr>
        <w:t>Opis</w:t>
      </w:r>
      <w:r>
        <w:rPr>
          <w:rFonts w:ascii="Cambria" w:eastAsia="Arial Narrow" w:hAnsi="Cambria" w:cs="Arial Narrow"/>
          <w:sz w:val="20"/>
          <w:szCs w:val="20"/>
          <w:u w:val="single"/>
          <w:lang w:val="pl-PL"/>
        </w:rPr>
        <w:t xml:space="preserve"> </w:t>
      </w:r>
      <w:r>
        <w:rPr>
          <w:rFonts w:ascii="Cambria" w:hAnsi="Cambria" w:cs="Arial Narrow"/>
          <w:sz w:val="20"/>
          <w:szCs w:val="20"/>
          <w:u w:val="single"/>
          <w:lang w:val="pl-PL"/>
        </w:rPr>
        <w:t>sposobu</w:t>
      </w:r>
      <w:r>
        <w:rPr>
          <w:rFonts w:ascii="Cambria" w:eastAsia="Arial Narrow" w:hAnsi="Cambria" w:cs="Arial Narrow"/>
          <w:sz w:val="20"/>
          <w:szCs w:val="20"/>
          <w:u w:val="single"/>
          <w:lang w:val="pl-PL"/>
        </w:rPr>
        <w:t xml:space="preserve"> </w:t>
      </w:r>
      <w:r>
        <w:rPr>
          <w:rFonts w:ascii="Cambria" w:hAnsi="Cambria" w:cs="Arial Narrow"/>
          <w:sz w:val="20"/>
          <w:szCs w:val="20"/>
          <w:u w:val="single"/>
          <w:lang w:val="pl-PL"/>
        </w:rPr>
        <w:t>dokonywania</w:t>
      </w:r>
      <w:r>
        <w:rPr>
          <w:rFonts w:ascii="Cambria" w:eastAsia="Arial Narrow" w:hAnsi="Cambria" w:cs="Arial Narrow"/>
          <w:sz w:val="20"/>
          <w:szCs w:val="20"/>
          <w:u w:val="single"/>
          <w:lang w:val="pl-PL"/>
        </w:rPr>
        <w:t xml:space="preserve"> </w:t>
      </w:r>
      <w:r>
        <w:rPr>
          <w:rFonts w:ascii="Cambria" w:hAnsi="Cambria" w:cs="Arial Narrow"/>
          <w:sz w:val="20"/>
          <w:szCs w:val="20"/>
          <w:u w:val="single"/>
          <w:lang w:val="pl-PL"/>
        </w:rPr>
        <w:t>oceny</w:t>
      </w:r>
      <w:r>
        <w:rPr>
          <w:rFonts w:ascii="Cambria" w:eastAsia="Arial Narrow" w:hAnsi="Cambria" w:cs="Arial Narrow"/>
          <w:sz w:val="20"/>
          <w:szCs w:val="20"/>
          <w:u w:val="single"/>
          <w:lang w:val="pl-PL"/>
        </w:rPr>
        <w:t xml:space="preserve"> </w:t>
      </w:r>
      <w:r>
        <w:rPr>
          <w:rFonts w:ascii="Cambria" w:hAnsi="Cambria" w:cs="Arial Narrow"/>
          <w:sz w:val="20"/>
          <w:szCs w:val="20"/>
          <w:u w:val="single"/>
          <w:lang w:val="pl-PL"/>
        </w:rPr>
        <w:t>spełniania</w:t>
      </w:r>
      <w:r>
        <w:rPr>
          <w:rFonts w:ascii="Cambria" w:eastAsia="Arial Narrow" w:hAnsi="Cambria" w:cs="Arial Narrow"/>
          <w:sz w:val="20"/>
          <w:szCs w:val="20"/>
          <w:u w:val="single"/>
          <w:lang w:val="pl-PL"/>
        </w:rPr>
        <w:t xml:space="preserve"> </w:t>
      </w:r>
      <w:r>
        <w:rPr>
          <w:rFonts w:ascii="Cambria" w:hAnsi="Cambria" w:cs="Arial Narrow"/>
          <w:sz w:val="20"/>
          <w:szCs w:val="20"/>
          <w:u w:val="single"/>
          <w:lang w:val="pl-PL"/>
        </w:rPr>
        <w:t>tego</w:t>
      </w:r>
      <w:r>
        <w:rPr>
          <w:rFonts w:ascii="Cambria" w:eastAsia="Arial Narrow" w:hAnsi="Cambria" w:cs="Arial Narrow"/>
          <w:sz w:val="20"/>
          <w:szCs w:val="20"/>
          <w:u w:val="single"/>
          <w:lang w:val="pl-PL"/>
        </w:rPr>
        <w:t xml:space="preserve"> </w:t>
      </w:r>
      <w:r>
        <w:rPr>
          <w:rFonts w:ascii="Cambria" w:hAnsi="Cambria" w:cs="Arial Narrow"/>
          <w:sz w:val="20"/>
          <w:szCs w:val="20"/>
          <w:u w:val="single"/>
          <w:lang w:val="pl-PL"/>
        </w:rPr>
        <w:t>warunku:</w:t>
      </w:r>
    </w:p>
    <w:p w14:paraId="59B82358" w14:textId="77777777" w:rsidR="00DB7B32" w:rsidRPr="00FE05D6" w:rsidRDefault="00BF2FA2">
      <w:pPr>
        <w:pStyle w:val="Akapitzlist"/>
        <w:autoSpaceDE w:val="0"/>
        <w:spacing w:after="0" w:line="240" w:lineRule="auto"/>
        <w:ind w:left="1418"/>
        <w:jc w:val="both"/>
        <w:rPr>
          <w:rFonts w:ascii="Cambria" w:hAnsi="Cambria" w:cs="Cambria"/>
          <w:sz w:val="20"/>
          <w:szCs w:val="20"/>
          <w:lang w:val="pl-PL"/>
        </w:rPr>
      </w:pPr>
      <w:r>
        <w:rPr>
          <w:rFonts w:ascii="Cambria" w:hAnsi="Cambria" w:cs="Cambria"/>
          <w:sz w:val="20"/>
          <w:szCs w:val="20"/>
          <w:lang w:val="pl-PL"/>
        </w:rPr>
        <w:t>Ocena spełnienia tego warunku nastąpi na podstawie złożonego wraz z ofertą oświadczenia w sprawie spełniania warunków udziału w postępowaniu.</w:t>
      </w:r>
    </w:p>
    <w:p w14:paraId="0830BBCB" w14:textId="77777777" w:rsidR="00DB7B32" w:rsidRPr="00FE05D6" w:rsidRDefault="00BF2FA2">
      <w:pPr>
        <w:numPr>
          <w:ilvl w:val="0"/>
          <w:numId w:val="46"/>
        </w:numPr>
        <w:tabs>
          <w:tab w:val="left" w:pos="0"/>
          <w:tab w:val="left" w:pos="284"/>
        </w:tabs>
        <w:jc w:val="both"/>
        <w:rPr>
          <w:rFonts w:ascii="Cambria" w:hAnsi="Cambria" w:cs="Arial Narrow"/>
          <w:i/>
          <w:sz w:val="20"/>
          <w:szCs w:val="20"/>
        </w:rPr>
      </w:pPr>
      <w:r>
        <w:rPr>
          <w:rFonts w:ascii="Cambria" w:hAnsi="Cambria" w:cs="Arial Narrow"/>
          <w:i/>
          <w:sz w:val="20"/>
          <w:szCs w:val="20"/>
        </w:rPr>
        <w:t xml:space="preserve">sytuacji ekonomicznej lub finansowej </w:t>
      </w:r>
      <w:r>
        <w:rPr>
          <w:rFonts w:ascii="Cambria" w:hAnsi="Cambria" w:cs="Arial Narrow"/>
          <w:sz w:val="20"/>
          <w:szCs w:val="20"/>
        </w:rPr>
        <w:t xml:space="preserve"> </w:t>
      </w:r>
    </w:p>
    <w:p w14:paraId="50A0FF89" w14:textId="77777777" w:rsidR="00DB7B32" w:rsidRPr="00FE05D6" w:rsidRDefault="00BF2FA2">
      <w:pPr>
        <w:tabs>
          <w:tab w:val="left" w:pos="0"/>
          <w:tab w:val="left" w:pos="284"/>
        </w:tabs>
        <w:ind w:left="1418"/>
        <w:jc w:val="both"/>
        <w:rPr>
          <w:rFonts w:ascii="Cambria" w:hAnsi="Cambria" w:cs="Arial Narrow"/>
          <w:b/>
          <w:i/>
          <w:color w:val="000000"/>
          <w:sz w:val="20"/>
          <w:szCs w:val="20"/>
        </w:rPr>
      </w:pPr>
      <w:r>
        <w:rPr>
          <w:rFonts w:ascii="Cambria" w:eastAsia="Arial Narrow" w:hAnsi="Cambria" w:cs="Arial Narrow"/>
          <w:b/>
          <w:color w:val="000000"/>
          <w:sz w:val="20"/>
          <w:szCs w:val="20"/>
        </w:rPr>
        <w:t xml:space="preserve">- warunek ten </w:t>
      </w:r>
      <w:r>
        <w:rPr>
          <w:rFonts w:ascii="Cambria" w:hAnsi="Cambria" w:cs="Cambria"/>
          <w:b/>
          <w:color w:val="000000"/>
          <w:sz w:val="20"/>
          <w:szCs w:val="20"/>
        </w:rPr>
        <w:t xml:space="preserve">zostanie spełniony, jeżeli Wykonawca jest ubezpieczony od odpowiedzialności cywilnej w zakresie prowadzonej działalności związanej z przedmiotem zamówienia.  </w:t>
      </w:r>
    </w:p>
    <w:p w14:paraId="4B780BBA" w14:textId="77777777" w:rsidR="00DB7B32" w:rsidRPr="00FE05D6" w:rsidRDefault="00BF2FA2">
      <w:pPr>
        <w:ind w:left="1418"/>
        <w:jc w:val="both"/>
        <w:rPr>
          <w:rFonts w:ascii="Cambria" w:eastAsia="Arial Narrow" w:hAnsi="Cambria" w:cs="Arial Narrow"/>
          <w:sz w:val="20"/>
          <w:szCs w:val="20"/>
        </w:rPr>
      </w:pPr>
      <w:r>
        <w:rPr>
          <w:rFonts w:ascii="Cambria" w:hAnsi="Cambria" w:cs="Arial Narrow"/>
          <w:sz w:val="20"/>
          <w:szCs w:val="20"/>
          <w:u w:val="single"/>
        </w:rPr>
        <w:t>Opis</w:t>
      </w:r>
      <w:r>
        <w:rPr>
          <w:rFonts w:ascii="Cambria" w:eastAsia="Arial Narrow" w:hAnsi="Cambria" w:cs="Arial Narrow"/>
          <w:sz w:val="20"/>
          <w:szCs w:val="20"/>
          <w:u w:val="single"/>
        </w:rPr>
        <w:t xml:space="preserve"> </w:t>
      </w:r>
      <w:r>
        <w:rPr>
          <w:rFonts w:ascii="Cambria" w:hAnsi="Cambria" w:cs="Arial Narrow"/>
          <w:sz w:val="20"/>
          <w:szCs w:val="20"/>
          <w:u w:val="single"/>
        </w:rPr>
        <w:t>sposobu</w:t>
      </w:r>
      <w:r>
        <w:rPr>
          <w:rFonts w:ascii="Cambria" w:eastAsia="Arial Narrow" w:hAnsi="Cambria" w:cs="Arial Narrow"/>
          <w:sz w:val="20"/>
          <w:szCs w:val="20"/>
          <w:u w:val="single"/>
        </w:rPr>
        <w:t xml:space="preserve"> </w:t>
      </w:r>
      <w:r>
        <w:rPr>
          <w:rFonts w:ascii="Cambria" w:hAnsi="Cambria" w:cs="Arial Narrow"/>
          <w:sz w:val="20"/>
          <w:szCs w:val="20"/>
          <w:u w:val="single"/>
        </w:rPr>
        <w:t>dokonywania</w:t>
      </w:r>
      <w:r>
        <w:rPr>
          <w:rFonts w:ascii="Cambria" w:eastAsia="Arial Narrow" w:hAnsi="Cambria" w:cs="Arial Narrow"/>
          <w:sz w:val="20"/>
          <w:szCs w:val="20"/>
          <w:u w:val="single"/>
        </w:rPr>
        <w:t xml:space="preserve"> </w:t>
      </w:r>
      <w:r>
        <w:rPr>
          <w:rFonts w:ascii="Cambria" w:hAnsi="Cambria" w:cs="Arial Narrow"/>
          <w:sz w:val="20"/>
          <w:szCs w:val="20"/>
          <w:u w:val="single"/>
        </w:rPr>
        <w:t>oceny</w:t>
      </w:r>
      <w:r>
        <w:rPr>
          <w:rFonts w:ascii="Cambria" w:eastAsia="Arial Narrow" w:hAnsi="Cambria" w:cs="Arial Narrow"/>
          <w:sz w:val="20"/>
          <w:szCs w:val="20"/>
          <w:u w:val="single"/>
        </w:rPr>
        <w:t xml:space="preserve"> </w:t>
      </w:r>
      <w:r>
        <w:rPr>
          <w:rFonts w:ascii="Cambria" w:hAnsi="Cambria" w:cs="Arial Narrow"/>
          <w:sz w:val="20"/>
          <w:szCs w:val="20"/>
          <w:u w:val="single"/>
        </w:rPr>
        <w:t>spełniania</w:t>
      </w:r>
      <w:r>
        <w:rPr>
          <w:rFonts w:ascii="Cambria" w:eastAsia="Arial Narrow" w:hAnsi="Cambria" w:cs="Arial Narrow"/>
          <w:sz w:val="20"/>
          <w:szCs w:val="20"/>
          <w:u w:val="single"/>
        </w:rPr>
        <w:t xml:space="preserve"> </w:t>
      </w:r>
      <w:r>
        <w:rPr>
          <w:rFonts w:ascii="Cambria" w:hAnsi="Cambria" w:cs="Arial Narrow"/>
          <w:sz w:val="20"/>
          <w:szCs w:val="20"/>
          <w:u w:val="single"/>
        </w:rPr>
        <w:t>tego</w:t>
      </w:r>
      <w:r>
        <w:rPr>
          <w:rFonts w:ascii="Cambria" w:eastAsia="Arial Narrow" w:hAnsi="Cambria" w:cs="Arial Narrow"/>
          <w:sz w:val="20"/>
          <w:szCs w:val="20"/>
          <w:u w:val="single"/>
        </w:rPr>
        <w:t xml:space="preserve"> </w:t>
      </w:r>
      <w:r>
        <w:rPr>
          <w:rFonts w:ascii="Cambria" w:hAnsi="Cambria" w:cs="Arial Narrow"/>
          <w:sz w:val="20"/>
          <w:szCs w:val="20"/>
          <w:u w:val="single"/>
        </w:rPr>
        <w:t>warunku:</w:t>
      </w:r>
    </w:p>
    <w:p w14:paraId="5766BA0F" w14:textId="7CDD3E61" w:rsidR="00DB7B32" w:rsidRPr="00FE05D6" w:rsidRDefault="00BF2FA2">
      <w:pPr>
        <w:ind w:left="1418"/>
        <w:jc w:val="both"/>
        <w:rPr>
          <w:rFonts w:ascii="Cambria" w:hAnsi="Cambria" w:cs="Cambria"/>
          <w:b/>
          <w:color w:val="FF0000"/>
          <w:sz w:val="20"/>
          <w:szCs w:val="20"/>
          <w:u w:val="single"/>
        </w:rPr>
      </w:pPr>
      <w:r>
        <w:rPr>
          <w:rFonts w:ascii="Cambria" w:hAnsi="Cambria" w:cs="Cambria"/>
          <w:sz w:val="20"/>
          <w:szCs w:val="20"/>
        </w:rPr>
        <w:t xml:space="preserve">Ocena </w:t>
      </w:r>
      <w:r>
        <w:rPr>
          <w:rFonts w:ascii="Cambria" w:hAnsi="Cambria" w:cs="Cambria"/>
          <w:color w:val="000000"/>
          <w:sz w:val="20"/>
          <w:szCs w:val="20"/>
        </w:rPr>
        <w:t>spełnienia tego warunku nastąpi na podstawie złożonego oświadczenia w sprawie spełniania warunków udziału w postępowaniu</w:t>
      </w:r>
      <w:r w:rsidR="004C5DA8">
        <w:rPr>
          <w:rFonts w:ascii="Cambria" w:hAnsi="Cambria" w:cs="Cambria"/>
          <w:color w:val="000000"/>
          <w:sz w:val="20"/>
          <w:szCs w:val="20"/>
        </w:rPr>
        <w:t xml:space="preserve"> </w:t>
      </w:r>
      <w:r>
        <w:rPr>
          <w:rFonts w:ascii="Cambria" w:hAnsi="Cambria" w:cs="Cambria"/>
          <w:color w:val="000000"/>
          <w:sz w:val="20"/>
          <w:szCs w:val="20"/>
        </w:rPr>
        <w:t>oraz</w:t>
      </w:r>
      <w:r w:rsidR="004C5DA8">
        <w:rPr>
          <w:rFonts w:ascii="Cambria" w:hAnsi="Cambria" w:cs="Cambria"/>
          <w:color w:val="000000"/>
          <w:sz w:val="20"/>
          <w:szCs w:val="20"/>
        </w:rPr>
        <w:t xml:space="preserve"> </w:t>
      </w:r>
      <w:r>
        <w:rPr>
          <w:rFonts w:ascii="Cambria" w:hAnsi="Cambria" w:cs="Cambria"/>
          <w:b/>
          <w:color w:val="000000"/>
          <w:sz w:val="20"/>
          <w:szCs w:val="20"/>
          <w:u w:val="single"/>
        </w:rPr>
        <w:t>dokumentu potwierdzającego, że Wykonawca jest ubezpieczony od odpowiedzialności cywilnej w zakresie</w:t>
      </w:r>
      <w:r w:rsidR="004C5DA8">
        <w:rPr>
          <w:rFonts w:ascii="Cambria" w:hAnsi="Cambria" w:cs="Cambria"/>
          <w:b/>
          <w:color w:val="000000"/>
          <w:sz w:val="20"/>
          <w:szCs w:val="20"/>
          <w:u w:val="single"/>
        </w:rPr>
        <w:t xml:space="preserve"> </w:t>
      </w:r>
      <w:r>
        <w:rPr>
          <w:rFonts w:ascii="Cambria" w:hAnsi="Cambria" w:cs="Cambria"/>
          <w:b/>
          <w:color w:val="000000"/>
          <w:sz w:val="20"/>
          <w:szCs w:val="20"/>
          <w:u w:val="single"/>
        </w:rPr>
        <w:t xml:space="preserve"> prowadzonej działalności związanej z przedmiotem zamówienia.</w:t>
      </w:r>
    </w:p>
    <w:p w14:paraId="1AFCA2F9" w14:textId="77777777" w:rsidR="00DB7B32" w:rsidRPr="00FE05D6" w:rsidRDefault="00BF2FA2">
      <w:pPr>
        <w:numPr>
          <w:ilvl w:val="0"/>
          <w:numId w:val="46"/>
        </w:numPr>
        <w:tabs>
          <w:tab w:val="left" w:pos="0"/>
          <w:tab w:val="left" w:pos="284"/>
        </w:tabs>
        <w:jc w:val="both"/>
        <w:rPr>
          <w:rFonts w:ascii="Cambria" w:hAnsi="Cambria" w:cs="Arial Narrow"/>
          <w:i/>
          <w:sz w:val="20"/>
          <w:szCs w:val="20"/>
        </w:rPr>
      </w:pPr>
      <w:r>
        <w:rPr>
          <w:rFonts w:ascii="Cambria" w:hAnsi="Cambria" w:cs="Arial Narrow"/>
          <w:i/>
          <w:sz w:val="20"/>
          <w:szCs w:val="20"/>
        </w:rPr>
        <w:t>zdolności technicznej lub zawodowej:</w:t>
      </w:r>
    </w:p>
    <w:p w14:paraId="6904F5E8" w14:textId="77777777" w:rsidR="00DB7B32" w:rsidRPr="00FE05D6" w:rsidRDefault="00BF2FA2">
      <w:pPr>
        <w:tabs>
          <w:tab w:val="left" w:pos="0"/>
          <w:tab w:val="left" w:pos="284"/>
        </w:tabs>
        <w:ind w:left="1440"/>
        <w:jc w:val="both"/>
        <w:rPr>
          <w:rFonts w:ascii="Cambria" w:hAnsi="Cambria" w:cs="Arial Narrow"/>
          <w:sz w:val="20"/>
          <w:szCs w:val="20"/>
        </w:rPr>
      </w:pPr>
      <w:r>
        <w:rPr>
          <w:rFonts w:ascii="Cambria" w:hAnsi="Cambria" w:cs="Arial Narrow"/>
          <w:sz w:val="20"/>
          <w:szCs w:val="20"/>
        </w:rPr>
        <w:t xml:space="preserve">Zamawiający nie precyzuje warunku w tym zakresie.  </w:t>
      </w:r>
    </w:p>
    <w:p w14:paraId="7E5AC21C" w14:textId="77777777" w:rsidR="00DB7B32" w:rsidRPr="00FE05D6" w:rsidRDefault="00BF2FA2">
      <w:pPr>
        <w:tabs>
          <w:tab w:val="left" w:pos="0"/>
          <w:tab w:val="left" w:pos="284"/>
        </w:tabs>
        <w:ind w:left="1440"/>
        <w:jc w:val="both"/>
        <w:rPr>
          <w:rFonts w:ascii="Cambria" w:hAnsi="Cambria" w:cs="Arial Narrow"/>
          <w:sz w:val="20"/>
          <w:szCs w:val="20"/>
          <w:u w:val="single"/>
        </w:rPr>
      </w:pPr>
      <w:r>
        <w:rPr>
          <w:rFonts w:ascii="Cambria" w:hAnsi="Cambria" w:cs="Arial Narrow"/>
          <w:sz w:val="20"/>
          <w:szCs w:val="20"/>
          <w:u w:val="single"/>
        </w:rPr>
        <w:t>Opis sposobu dokonywania oceny spełniania tego warunku:</w:t>
      </w:r>
    </w:p>
    <w:p w14:paraId="7AD59D89" w14:textId="77777777" w:rsidR="00DB7B32" w:rsidRPr="00FE05D6" w:rsidRDefault="00BF2FA2">
      <w:pPr>
        <w:tabs>
          <w:tab w:val="left" w:pos="0"/>
          <w:tab w:val="left" w:pos="284"/>
        </w:tabs>
        <w:ind w:left="1440"/>
        <w:jc w:val="both"/>
        <w:rPr>
          <w:rFonts w:ascii="Cambria" w:hAnsi="Cambria" w:cs="Arial Narrow"/>
          <w:sz w:val="20"/>
          <w:szCs w:val="20"/>
          <w:highlight w:val="yellow"/>
        </w:rPr>
      </w:pPr>
      <w:r>
        <w:rPr>
          <w:rFonts w:ascii="Cambria" w:hAnsi="Cambria" w:cs="Arial Narrow"/>
          <w:sz w:val="20"/>
          <w:szCs w:val="20"/>
        </w:rPr>
        <w:t>Ocena spełnienia tego warunku nastąpi na podstawie złożonego wraz z ofertą oświadczenia                        w sprawie spełniania warunków udziału w postępowaniu.</w:t>
      </w:r>
    </w:p>
    <w:p w14:paraId="74E5A997" w14:textId="77777777" w:rsidR="00DB7B32" w:rsidRPr="00FE05D6" w:rsidRDefault="00BF2FA2">
      <w:pPr>
        <w:numPr>
          <w:ilvl w:val="0"/>
          <w:numId w:val="54"/>
        </w:numPr>
        <w:jc w:val="both"/>
        <w:rPr>
          <w:rFonts w:ascii="Cambria" w:eastAsia="Arial Narrow" w:hAnsi="Cambria" w:cs="Arial Narrow"/>
          <w:sz w:val="20"/>
          <w:szCs w:val="20"/>
          <w:u w:val="single"/>
        </w:rPr>
      </w:pPr>
      <w:r>
        <w:rPr>
          <w:rFonts w:ascii="Cambria" w:eastAsia="Arial Narrow" w:hAnsi="Cambria" w:cs="Arial Narrow"/>
          <w:sz w:val="20"/>
          <w:szCs w:val="20"/>
          <w:u w:val="single"/>
        </w:rPr>
        <w:t>nie podlegają wykluczeniu</w:t>
      </w:r>
      <w:r>
        <w:rPr>
          <w:rFonts w:ascii="Cambria" w:hAnsi="Cambria" w:cs="Arial Narrow"/>
          <w:sz w:val="20"/>
          <w:szCs w:val="20"/>
          <w:u w:val="single"/>
        </w:rPr>
        <w:t>:</w:t>
      </w:r>
      <w:r>
        <w:rPr>
          <w:rFonts w:ascii="Cambria" w:eastAsia="Arial Narrow" w:hAnsi="Cambria" w:cs="Arial Narrow"/>
          <w:sz w:val="20"/>
          <w:szCs w:val="20"/>
          <w:u w:val="single"/>
        </w:rPr>
        <w:t xml:space="preserve"> </w:t>
      </w:r>
    </w:p>
    <w:p w14:paraId="29A7ECD0" w14:textId="77777777" w:rsidR="00DB7B32" w:rsidRPr="00FE05D6" w:rsidRDefault="00BF2FA2">
      <w:pPr>
        <w:pStyle w:val="Akapitzlist"/>
        <w:spacing w:after="0" w:line="240" w:lineRule="auto"/>
        <w:ind w:left="1134"/>
        <w:jc w:val="both"/>
        <w:rPr>
          <w:rFonts w:ascii="Cambria" w:eastAsia="Arial Narrow" w:hAnsi="Cambria" w:cs="Arial Narrow"/>
          <w:b/>
          <w:sz w:val="20"/>
          <w:szCs w:val="20"/>
          <w:lang w:val="pl-PL"/>
        </w:rPr>
      </w:pPr>
      <w:r>
        <w:rPr>
          <w:rFonts w:ascii="Cambria" w:eastAsia="Arial Narrow" w:hAnsi="Cambria" w:cs="Arial Narrow"/>
          <w:b/>
          <w:sz w:val="20"/>
          <w:szCs w:val="20"/>
          <w:lang w:val="pl-PL"/>
        </w:rPr>
        <w:t xml:space="preserve">Podstawy wykluczenia. </w:t>
      </w:r>
      <w:r>
        <w:rPr>
          <w:rFonts w:ascii="Cambria" w:hAnsi="Cambria" w:cs="Arial"/>
          <w:sz w:val="20"/>
          <w:szCs w:val="20"/>
          <w:lang w:val="pl-PL"/>
        </w:rPr>
        <w:t>Zamawiający wykluczy Wykonawcę:</w:t>
      </w:r>
    </w:p>
    <w:p w14:paraId="2A34A1C9" w14:textId="77777777" w:rsidR="00DB7B32" w:rsidRPr="00FE05D6" w:rsidRDefault="00BF2FA2">
      <w:pPr>
        <w:pStyle w:val="Akapitzlist"/>
        <w:numPr>
          <w:ilvl w:val="0"/>
          <w:numId w:val="52"/>
        </w:numPr>
        <w:spacing w:after="0" w:line="240" w:lineRule="auto"/>
        <w:ind w:left="1418"/>
        <w:contextualSpacing w:val="0"/>
        <w:jc w:val="both"/>
        <w:rPr>
          <w:rFonts w:ascii="Cambria" w:eastAsia="Arial Narrow" w:hAnsi="Cambria" w:cs="Arial Narrow"/>
          <w:color w:val="FF0000"/>
          <w:sz w:val="20"/>
          <w:szCs w:val="20"/>
          <w:lang w:val="pl-PL"/>
        </w:rPr>
      </w:pPr>
      <w:r>
        <w:rPr>
          <w:rFonts w:ascii="Cambria" w:hAnsi="Cambria" w:cs="Cambria"/>
          <w:sz w:val="20"/>
          <w:szCs w:val="20"/>
          <w:lang w:val="pl-PL"/>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402F54AA" w14:textId="77777777" w:rsidR="00DB7B32" w:rsidRPr="00FE05D6" w:rsidRDefault="00BF2FA2">
      <w:pPr>
        <w:ind w:left="1418"/>
        <w:jc w:val="both"/>
        <w:rPr>
          <w:rFonts w:ascii="Cambria" w:eastAsia="Arial Narrow" w:hAnsi="Cambria" w:cs="Arial Narrow"/>
          <w:sz w:val="20"/>
          <w:szCs w:val="20"/>
        </w:rPr>
      </w:pPr>
      <w:r>
        <w:rPr>
          <w:rFonts w:ascii="Cambria" w:hAnsi="Cambria" w:cs="Arial Narrow"/>
          <w:sz w:val="20"/>
          <w:szCs w:val="20"/>
          <w:u w:val="single"/>
        </w:rPr>
        <w:t>Opis</w:t>
      </w:r>
      <w:r>
        <w:rPr>
          <w:rFonts w:ascii="Cambria" w:eastAsia="Arial Narrow" w:hAnsi="Cambria" w:cs="Arial Narrow"/>
          <w:sz w:val="20"/>
          <w:szCs w:val="20"/>
          <w:u w:val="single"/>
        </w:rPr>
        <w:t xml:space="preserve"> </w:t>
      </w:r>
      <w:r>
        <w:rPr>
          <w:rFonts w:ascii="Cambria" w:hAnsi="Cambria" w:cs="Arial Narrow"/>
          <w:sz w:val="20"/>
          <w:szCs w:val="20"/>
          <w:u w:val="single"/>
        </w:rPr>
        <w:t>sposobu</w:t>
      </w:r>
      <w:r>
        <w:rPr>
          <w:rFonts w:ascii="Cambria" w:eastAsia="Arial Narrow" w:hAnsi="Cambria" w:cs="Arial Narrow"/>
          <w:sz w:val="20"/>
          <w:szCs w:val="20"/>
          <w:u w:val="single"/>
        </w:rPr>
        <w:t xml:space="preserve"> </w:t>
      </w:r>
      <w:r>
        <w:rPr>
          <w:rFonts w:ascii="Cambria" w:hAnsi="Cambria" w:cs="Arial Narrow"/>
          <w:sz w:val="20"/>
          <w:szCs w:val="20"/>
          <w:u w:val="single"/>
        </w:rPr>
        <w:t>dokonywania</w:t>
      </w:r>
      <w:r>
        <w:rPr>
          <w:rFonts w:ascii="Cambria" w:eastAsia="Arial Narrow" w:hAnsi="Cambria" w:cs="Arial Narrow"/>
          <w:sz w:val="20"/>
          <w:szCs w:val="20"/>
          <w:u w:val="single"/>
        </w:rPr>
        <w:t xml:space="preserve"> </w:t>
      </w:r>
      <w:r>
        <w:rPr>
          <w:rFonts w:ascii="Cambria" w:hAnsi="Cambria" w:cs="Arial Narrow"/>
          <w:sz w:val="20"/>
          <w:szCs w:val="20"/>
          <w:u w:val="single"/>
        </w:rPr>
        <w:t>oceny</w:t>
      </w:r>
      <w:r>
        <w:rPr>
          <w:rFonts w:ascii="Cambria" w:eastAsia="Arial Narrow" w:hAnsi="Cambria" w:cs="Arial Narrow"/>
          <w:sz w:val="20"/>
          <w:szCs w:val="20"/>
          <w:u w:val="single"/>
        </w:rPr>
        <w:t xml:space="preserve"> </w:t>
      </w:r>
      <w:r>
        <w:rPr>
          <w:rFonts w:ascii="Cambria" w:hAnsi="Cambria" w:cs="Arial Narrow"/>
          <w:sz w:val="20"/>
          <w:szCs w:val="20"/>
          <w:u w:val="single"/>
        </w:rPr>
        <w:t>spełniania</w:t>
      </w:r>
      <w:r>
        <w:rPr>
          <w:rFonts w:ascii="Cambria" w:eastAsia="Arial Narrow" w:hAnsi="Cambria" w:cs="Arial Narrow"/>
          <w:sz w:val="20"/>
          <w:szCs w:val="20"/>
          <w:u w:val="single"/>
        </w:rPr>
        <w:t xml:space="preserve"> </w:t>
      </w:r>
      <w:r>
        <w:rPr>
          <w:rFonts w:ascii="Cambria" w:hAnsi="Cambria" w:cs="Arial Narrow"/>
          <w:sz w:val="20"/>
          <w:szCs w:val="20"/>
          <w:u w:val="single"/>
        </w:rPr>
        <w:t>tego</w:t>
      </w:r>
      <w:r>
        <w:rPr>
          <w:rFonts w:ascii="Cambria" w:eastAsia="Arial Narrow" w:hAnsi="Cambria" w:cs="Arial Narrow"/>
          <w:sz w:val="20"/>
          <w:szCs w:val="20"/>
          <w:u w:val="single"/>
        </w:rPr>
        <w:t xml:space="preserve"> </w:t>
      </w:r>
      <w:r>
        <w:rPr>
          <w:rFonts w:ascii="Cambria" w:hAnsi="Cambria" w:cs="Arial Narrow"/>
          <w:sz w:val="20"/>
          <w:szCs w:val="20"/>
          <w:u w:val="single"/>
        </w:rPr>
        <w:t>warunku:</w:t>
      </w:r>
    </w:p>
    <w:p w14:paraId="72CFE3E2" w14:textId="77777777" w:rsidR="00DB7B32" w:rsidRPr="00FE05D6" w:rsidRDefault="00BF2FA2">
      <w:pPr>
        <w:ind w:left="1418"/>
        <w:jc w:val="both"/>
      </w:pPr>
      <w:r>
        <w:rPr>
          <w:rFonts w:ascii="Cambria" w:hAnsi="Cambria" w:cs="UniversPl;Times New Roman"/>
          <w:sz w:val="20"/>
          <w:szCs w:val="20"/>
          <w:lang w:eastAsia="pl-PL"/>
        </w:rPr>
        <w:t xml:space="preserve">Ocena spełniania tego warunku nastąpi na podstawie złożonego oświadczenia o braku podstaw do wykluczenia  oraz </w:t>
      </w:r>
      <w:r>
        <w:rPr>
          <w:rFonts w:ascii="Cambria" w:hAnsi="Cambria" w:cs="Arial Narrow"/>
          <w:sz w:val="20"/>
          <w:szCs w:val="20"/>
          <w:lang w:eastAsia="pl-PL"/>
        </w:rPr>
        <w:t>odpisu lub informacji z Krajowego Rejestru Sądowego lub z Centralnej Ewidencji i Informacji o Działalności o Działalności Gospodarczej, sporządzony nie wcześniej niż 3 miesiące przed jej złożeniem, jeżeli odrębne przepisy wymagają wpisu do rejestru lub ewidencji.</w:t>
      </w:r>
    </w:p>
    <w:p w14:paraId="6A739F38" w14:textId="77777777" w:rsidR="00DB7B32" w:rsidRPr="00FE05D6" w:rsidRDefault="00BF2FA2">
      <w:pPr>
        <w:pStyle w:val="Akapitzlist"/>
        <w:spacing w:after="60" w:line="240" w:lineRule="auto"/>
        <w:ind w:left="1418"/>
        <w:jc w:val="both"/>
        <w:rPr>
          <w:rFonts w:ascii="Cambria" w:hAnsi="Cambria" w:cs="Arial"/>
          <w:sz w:val="20"/>
          <w:szCs w:val="20"/>
          <w:lang w:val="pl-PL"/>
        </w:rPr>
      </w:pPr>
      <w:r>
        <w:rPr>
          <w:rFonts w:ascii="Cambria" w:hAnsi="Cambria" w:cs="Arial"/>
          <w:sz w:val="20"/>
          <w:szCs w:val="20"/>
          <w:lang w:val="pl-PL"/>
        </w:rPr>
        <w:t xml:space="preserve">Jeżeli Wykonawca ma siedzibę lub miejsce zamieszkania poza terytorium Rzeczypospolitej Polskiej zamiast dokumentów, o których mowa powyżej w lit. a), składa </w:t>
      </w:r>
      <w:r>
        <w:rPr>
          <w:rFonts w:ascii="Cambria" w:hAnsi="Cambria" w:cs="Cambria"/>
          <w:bCs/>
          <w:sz w:val="20"/>
          <w:szCs w:val="20"/>
          <w:lang w:val="pl-PL"/>
        </w:rPr>
        <w:t>dokument lub dokumenty wystawione w kraju, w którym ma siedzibę lub miejsce zamieszkania, potwierdzające odpowiednio, że</w:t>
      </w:r>
    </w:p>
    <w:p w14:paraId="70B01A95" w14:textId="77777777" w:rsidR="00DB7B32" w:rsidRPr="00FE05D6" w:rsidRDefault="00BF2FA2">
      <w:pPr>
        <w:pStyle w:val="Akapitzlist"/>
        <w:widowControl w:val="0"/>
        <w:numPr>
          <w:ilvl w:val="0"/>
          <w:numId w:val="49"/>
        </w:numPr>
        <w:spacing w:after="60" w:line="240" w:lineRule="auto"/>
        <w:ind w:left="1701" w:hanging="284"/>
        <w:jc w:val="both"/>
        <w:rPr>
          <w:rFonts w:ascii="Cambria" w:hAnsi="Cambria" w:cs="Arial"/>
          <w:sz w:val="20"/>
          <w:szCs w:val="20"/>
          <w:lang w:val="pl-PL"/>
        </w:rPr>
      </w:pPr>
      <w:r>
        <w:rPr>
          <w:rFonts w:ascii="Cambria" w:hAnsi="Cambria" w:cs="Arial"/>
          <w:sz w:val="20"/>
          <w:szCs w:val="20"/>
          <w:lang w:val="pl-PL"/>
        </w:rPr>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14:paraId="2EF8ADE8" w14:textId="77777777" w:rsidR="00DB7B32" w:rsidRPr="00FE05D6" w:rsidRDefault="00BF2FA2">
      <w:pPr>
        <w:pStyle w:val="Akapitzlist"/>
        <w:widowControl w:val="0"/>
        <w:spacing w:after="0" w:line="240" w:lineRule="auto"/>
        <w:ind w:left="1418"/>
        <w:rPr>
          <w:rFonts w:ascii="Cambria" w:hAnsi="Cambria" w:cs="Arial"/>
          <w:sz w:val="20"/>
          <w:szCs w:val="20"/>
          <w:lang w:val="pl-PL"/>
        </w:rPr>
      </w:pPr>
      <w:r>
        <w:rPr>
          <w:rFonts w:ascii="Cambria" w:hAnsi="Cambria" w:cs="Arial"/>
          <w:sz w:val="20"/>
          <w:szCs w:val="20"/>
          <w:lang w:val="pl-PL"/>
        </w:rPr>
        <w:t xml:space="preserve">Dokumenty, o których mowa powyżej, powinny być wystawione nie wcześniej niż 3 miesiące przed ich złożeniem. </w:t>
      </w:r>
    </w:p>
    <w:p w14:paraId="153466CA" w14:textId="77777777" w:rsidR="00DB7B32" w:rsidRPr="00FE05D6" w:rsidRDefault="00BF2FA2" w:rsidP="00BF56C8">
      <w:pPr>
        <w:pStyle w:val="pkt"/>
        <w:numPr>
          <w:ilvl w:val="0"/>
          <w:numId w:val="27"/>
        </w:numPr>
        <w:spacing w:before="0" w:after="0"/>
        <w:rPr>
          <w:rFonts w:ascii="Cambria" w:hAnsi="Cambria" w:cs="Arial"/>
          <w:sz w:val="20"/>
        </w:rPr>
      </w:pPr>
      <w:r>
        <w:rPr>
          <w:rFonts w:ascii="Cambria" w:hAnsi="Cambria" w:cs="Arial"/>
          <w:b/>
          <w:sz w:val="20"/>
        </w:rPr>
        <w:t>Informacje dotyczące warunków składania ofert.</w:t>
      </w:r>
    </w:p>
    <w:p w14:paraId="16580E21" w14:textId="77777777" w:rsidR="00DB7B32" w:rsidRPr="00FE05D6" w:rsidRDefault="00BF2FA2">
      <w:pPr>
        <w:pStyle w:val="Tekstpodstawowy"/>
        <w:widowControl/>
        <w:numPr>
          <w:ilvl w:val="0"/>
          <w:numId w:val="9"/>
        </w:numPr>
        <w:suppressAutoHyphens w:val="0"/>
        <w:spacing w:after="0"/>
        <w:jc w:val="both"/>
        <w:rPr>
          <w:rFonts w:ascii="Cambria" w:hAnsi="Cambria" w:cs="Arial"/>
          <w:sz w:val="20"/>
          <w:szCs w:val="20"/>
          <w:lang w:val="pl-PL"/>
        </w:rPr>
      </w:pPr>
      <w:r>
        <w:rPr>
          <w:rFonts w:ascii="Cambria" w:hAnsi="Cambria" w:cs="Arial"/>
          <w:sz w:val="20"/>
          <w:szCs w:val="20"/>
          <w:lang w:val="pl-PL"/>
        </w:rPr>
        <w:t>Niniejsze zaproszenie oraz wszystkie dokumenty do niego dołączone mogą być użyte jedynie w celu sporządzenia oferty.</w:t>
      </w:r>
    </w:p>
    <w:p w14:paraId="4B22CB0C" w14:textId="77777777" w:rsidR="00DB7B32" w:rsidRPr="00FE05D6" w:rsidRDefault="00BF2FA2">
      <w:pPr>
        <w:pStyle w:val="Tekstpodstawowy"/>
        <w:widowControl/>
        <w:numPr>
          <w:ilvl w:val="0"/>
          <w:numId w:val="9"/>
        </w:numPr>
        <w:suppressAutoHyphens w:val="0"/>
        <w:spacing w:after="0"/>
        <w:jc w:val="both"/>
        <w:rPr>
          <w:rFonts w:ascii="Cambria" w:hAnsi="Cambria" w:cs="Arial"/>
          <w:sz w:val="20"/>
          <w:szCs w:val="20"/>
          <w:lang w:val="pl-PL"/>
        </w:rPr>
      </w:pPr>
      <w:r>
        <w:rPr>
          <w:rFonts w:ascii="Cambria" w:hAnsi="Cambria" w:cs="Arial"/>
          <w:sz w:val="20"/>
          <w:szCs w:val="20"/>
          <w:lang w:val="pl-PL"/>
        </w:rPr>
        <w:t>Wykonawca przedstawia ofertę zgodnie z wymaganiami określonymi w niniejszym Zaproszeniu.</w:t>
      </w:r>
    </w:p>
    <w:p w14:paraId="10D47B01" w14:textId="77777777" w:rsidR="00DB7B32" w:rsidRPr="00FE05D6" w:rsidRDefault="00BF2FA2">
      <w:pPr>
        <w:pStyle w:val="Tekstpodstawowy"/>
        <w:widowControl/>
        <w:numPr>
          <w:ilvl w:val="0"/>
          <w:numId w:val="9"/>
        </w:numPr>
        <w:suppressAutoHyphens w:val="0"/>
        <w:spacing w:after="0"/>
        <w:jc w:val="both"/>
        <w:rPr>
          <w:rFonts w:ascii="Cambria" w:hAnsi="Cambria" w:cs="Arial"/>
          <w:sz w:val="20"/>
          <w:szCs w:val="20"/>
          <w:lang w:val="pl-PL"/>
        </w:rPr>
      </w:pPr>
      <w:r>
        <w:rPr>
          <w:rFonts w:ascii="Cambria" w:hAnsi="Cambria" w:cs="Arial"/>
          <w:sz w:val="20"/>
          <w:szCs w:val="20"/>
          <w:lang w:val="pl-PL"/>
        </w:rPr>
        <w:t>Wykonawca ponosi wszystkie koszty związane z przygotowaniem i złożeniem oferty.</w:t>
      </w:r>
    </w:p>
    <w:p w14:paraId="427FA191" w14:textId="77777777" w:rsidR="00DB7B32" w:rsidRPr="00FE05D6" w:rsidRDefault="00BF2FA2">
      <w:pPr>
        <w:pStyle w:val="Tekstpodstawowy"/>
        <w:widowControl/>
        <w:numPr>
          <w:ilvl w:val="0"/>
          <w:numId w:val="27"/>
        </w:numPr>
        <w:suppressAutoHyphens w:val="0"/>
        <w:spacing w:after="0"/>
        <w:jc w:val="both"/>
        <w:rPr>
          <w:rFonts w:ascii="Cambria" w:hAnsi="Cambria" w:cs="Arial"/>
          <w:b/>
          <w:sz w:val="20"/>
          <w:szCs w:val="20"/>
          <w:lang w:val="pl-PL"/>
        </w:rPr>
      </w:pPr>
      <w:r>
        <w:rPr>
          <w:rFonts w:ascii="Cambria" w:hAnsi="Cambria" w:cs="Arial"/>
          <w:b/>
          <w:sz w:val="20"/>
          <w:szCs w:val="20"/>
          <w:lang w:val="pl-PL"/>
        </w:rPr>
        <w:t>Wykaz oświadczeń lub dokumentów, jakie mają dostarczyć Wykonawcy w celu potwierdzenia spełnienia warunków udziału w postępowaniu oraz braku podstaw do wykluczenia</w:t>
      </w:r>
    </w:p>
    <w:p w14:paraId="3566071A" w14:textId="77777777" w:rsidR="00DB7B32" w:rsidRPr="00FE05D6" w:rsidRDefault="00BF2FA2">
      <w:pPr>
        <w:pStyle w:val="Tekstpodstawowy"/>
        <w:widowControl/>
        <w:numPr>
          <w:ilvl w:val="0"/>
          <w:numId w:val="56"/>
        </w:numPr>
        <w:suppressAutoHyphens w:val="0"/>
        <w:spacing w:after="0"/>
        <w:ind w:left="1134" w:hanging="357"/>
        <w:jc w:val="both"/>
        <w:rPr>
          <w:rFonts w:ascii="Cambria" w:hAnsi="Cambria" w:cs="Arial"/>
          <w:b/>
          <w:sz w:val="20"/>
          <w:szCs w:val="20"/>
          <w:lang w:val="pl-PL"/>
        </w:rPr>
      </w:pPr>
      <w:r>
        <w:rPr>
          <w:rFonts w:ascii="Cambria" w:hAnsi="Cambria" w:cs="Arial"/>
          <w:b/>
          <w:sz w:val="20"/>
          <w:szCs w:val="20"/>
          <w:lang w:val="pl-PL"/>
        </w:rPr>
        <w:t>Oferta musi zawierać:</w:t>
      </w:r>
    </w:p>
    <w:tbl>
      <w:tblPr>
        <w:tblW w:w="9057" w:type="dxa"/>
        <w:jc w:val="center"/>
        <w:tblLayout w:type="fixed"/>
        <w:tblCellMar>
          <w:left w:w="70" w:type="dxa"/>
          <w:right w:w="70" w:type="dxa"/>
        </w:tblCellMar>
        <w:tblLook w:val="0000" w:firstRow="0" w:lastRow="0" w:firstColumn="0" w:lastColumn="0" w:noHBand="0" w:noVBand="0"/>
      </w:tblPr>
      <w:tblGrid>
        <w:gridCol w:w="426"/>
        <w:gridCol w:w="8631"/>
      </w:tblGrid>
      <w:tr w:rsidR="00DB7B32" w:rsidRPr="00FE05D6" w14:paraId="632742B6" w14:textId="77777777" w:rsidTr="00361CAA">
        <w:trPr>
          <w:trHeight w:val="274"/>
          <w:jc w:val="center"/>
        </w:trPr>
        <w:tc>
          <w:tcPr>
            <w:tcW w:w="9057" w:type="dxa"/>
            <w:gridSpan w:val="2"/>
            <w:tcBorders>
              <w:top w:val="double" w:sz="4" w:space="0" w:color="000000"/>
              <w:left w:val="double" w:sz="4" w:space="0" w:color="000000"/>
              <w:bottom w:val="double" w:sz="4" w:space="0" w:color="000000"/>
              <w:right w:val="double" w:sz="4" w:space="0" w:color="000000"/>
            </w:tcBorders>
            <w:vAlign w:val="center"/>
          </w:tcPr>
          <w:p w14:paraId="262B389A" w14:textId="77777777" w:rsidR="00DB7B32" w:rsidRPr="00FE05D6" w:rsidRDefault="00BF2FA2">
            <w:pPr>
              <w:spacing w:before="40" w:after="40"/>
              <w:ind w:left="72" w:right="140"/>
              <w:jc w:val="center"/>
              <w:rPr>
                <w:rFonts w:ascii="Cambria" w:hAnsi="Cambria" w:cs="Cambria"/>
                <w:sz w:val="20"/>
                <w:szCs w:val="20"/>
              </w:rPr>
            </w:pPr>
            <w:r>
              <w:rPr>
                <w:rFonts w:ascii="Cambria" w:eastAsia="Batang;바탕" w:hAnsi="Cambria" w:cs="Cambria"/>
                <w:b/>
                <w:sz w:val="20"/>
                <w:szCs w:val="20"/>
              </w:rPr>
              <w:lastRenderedPageBreak/>
              <w:t xml:space="preserve">Oświadczenie woli (Oferta) </w:t>
            </w:r>
          </w:p>
        </w:tc>
      </w:tr>
      <w:tr w:rsidR="00DB7B32" w:rsidRPr="00FE05D6" w14:paraId="4655A8AB" w14:textId="77777777" w:rsidTr="00361CAA">
        <w:trPr>
          <w:trHeight w:val="480"/>
          <w:jc w:val="center"/>
        </w:trPr>
        <w:tc>
          <w:tcPr>
            <w:tcW w:w="426" w:type="dxa"/>
            <w:tcBorders>
              <w:top w:val="double" w:sz="4" w:space="0" w:color="000000"/>
              <w:left w:val="double" w:sz="4" w:space="0" w:color="000000"/>
              <w:bottom w:val="double" w:sz="4" w:space="0" w:color="000000"/>
            </w:tcBorders>
            <w:vAlign w:val="center"/>
          </w:tcPr>
          <w:p w14:paraId="743726FE" w14:textId="77777777" w:rsidR="00DB7B32" w:rsidRPr="00FE05D6" w:rsidRDefault="00DB7B32">
            <w:pPr>
              <w:numPr>
                <w:ilvl w:val="0"/>
                <w:numId w:val="4"/>
              </w:numPr>
              <w:tabs>
                <w:tab w:val="left" w:pos="360"/>
              </w:tabs>
              <w:snapToGrid w:val="0"/>
              <w:spacing w:before="40" w:after="40"/>
              <w:ind w:left="0"/>
              <w:jc w:val="both"/>
              <w:rPr>
                <w:rFonts w:ascii="Cambria" w:eastAsia="Batang;바탕" w:hAnsi="Cambria" w:cs="Cambria"/>
                <w:b/>
                <w:sz w:val="20"/>
                <w:szCs w:val="20"/>
              </w:rPr>
            </w:pPr>
          </w:p>
        </w:tc>
        <w:tc>
          <w:tcPr>
            <w:tcW w:w="8631" w:type="dxa"/>
            <w:tcBorders>
              <w:top w:val="double" w:sz="4" w:space="0" w:color="000000"/>
              <w:left w:val="double" w:sz="4" w:space="0" w:color="000000"/>
              <w:bottom w:val="double" w:sz="4" w:space="0" w:color="000000"/>
              <w:right w:val="double" w:sz="4" w:space="0" w:color="000000"/>
            </w:tcBorders>
            <w:vAlign w:val="center"/>
          </w:tcPr>
          <w:p w14:paraId="02DFC72D" w14:textId="77777777" w:rsidR="00DB7B32" w:rsidRPr="00FE05D6" w:rsidRDefault="00BF2FA2">
            <w:pPr>
              <w:ind w:right="140"/>
              <w:jc w:val="both"/>
              <w:rPr>
                <w:rFonts w:ascii="Cambria" w:eastAsia="Batang;바탕" w:hAnsi="Cambria" w:cs="Cambria"/>
                <w:color w:val="000000"/>
                <w:sz w:val="20"/>
                <w:szCs w:val="20"/>
              </w:rPr>
            </w:pPr>
            <w:r>
              <w:rPr>
                <w:rFonts w:ascii="Cambria" w:eastAsia="Batang;바탕" w:hAnsi="Cambria" w:cs="Cambria"/>
                <w:sz w:val="20"/>
                <w:szCs w:val="20"/>
              </w:rPr>
              <w:t xml:space="preserve">Ofertę cenową  stanowi Formularz Ofertowy, którego wzór stanowi </w:t>
            </w:r>
            <w:r>
              <w:rPr>
                <w:rFonts w:ascii="Cambria" w:eastAsia="Batang;바탕" w:hAnsi="Cambria" w:cs="Cambria"/>
                <w:color w:val="000000"/>
                <w:sz w:val="20"/>
                <w:szCs w:val="20"/>
              </w:rPr>
              <w:t>Załącznik  Nr 2 do niniejszego Zaproszenia.</w:t>
            </w:r>
          </w:p>
          <w:p w14:paraId="5DE8C836" w14:textId="77777777" w:rsidR="00DB7B32" w:rsidRPr="00FE05D6" w:rsidRDefault="00DB7B32">
            <w:pPr>
              <w:ind w:right="140"/>
              <w:jc w:val="both"/>
              <w:rPr>
                <w:rFonts w:ascii="Cambria" w:eastAsia="Batang;바탕" w:hAnsi="Cambria" w:cs="Cambria"/>
                <w:color w:val="000000"/>
                <w:sz w:val="20"/>
                <w:szCs w:val="20"/>
              </w:rPr>
            </w:pPr>
          </w:p>
        </w:tc>
      </w:tr>
      <w:tr w:rsidR="00DB7B32" w:rsidRPr="00FE05D6" w14:paraId="35D2065A" w14:textId="77777777" w:rsidTr="00361CAA">
        <w:trPr>
          <w:trHeight w:val="480"/>
          <w:jc w:val="center"/>
        </w:trPr>
        <w:tc>
          <w:tcPr>
            <w:tcW w:w="426" w:type="dxa"/>
            <w:tcBorders>
              <w:top w:val="double" w:sz="4" w:space="0" w:color="000000"/>
              <w:left w:val="double" w:sz="4" w:space="0" w:color="000000"/>
              <w:bottom w:val="double" w:sz="4" w:space="0" w:color="000000"/>
            </w:tcBorders>
            <w:vAlign w:val="center"/>
          </w:tcPr>
          <w:p w14:paraId="5F348BED" w14:textId="77777777" w:rsidR="00DB7B32" w:rsidRPr="00FE05D6" w:rsidRDefault="00DB7B32">
            <w:pPr>
              <w:numPr>
                <w:ilvl w:val="0"/>
                <w:numId w:val="4"/>
              </w:numPr>
              <w:tabs>
                <w:tab w:val="left" w:pos="360"/>
              </w:tabs>
              <w:snapToGrid w:val="0"/>
              <w:spacing w:before="40" w:after="40"/>
              <w:ind w:left="0"/>
              <w:jc w:val="both"/>
              <w:rPr>
                <w:rFonts w:ascii="Cambria" w:eastAsia="Batang;바탕" w:hAnsi="Cambria" w:cs="Cambria"/>
                <w:b/>
                <w:color w:val="000000"/>
                <w:sz w:val="20"/>
                <w:szCs w:val="20"/>
              </w:rPr>
            </w:pPr>
          </w:p>
        </w:tc>
        <w:tc>
          <w:tcPr>
            <w:tcW w:w="8631" w:type="dxa"/>
            <w:tcBorders>
              <w:top w:val="double" w:sz="4" w:space="0" w:color="000000"/>
              <w:left w:val="double" w:sz="4" w:space="0" w:color="000000"/>
              <w:bottom w:val="double" w:sz="4" w:space="0" w:color="000000"/>
              <w:right w:val="double" w:sz="4" w:space="0" w:color="000000"/>
            </w:tcBorders>
            <w:vAlign w:val="center"/>
          </w:tcPr>
          <w:p w14:paraId="7DE8DAD6" w14:textId="77777777" w:rsidR="00DB7B32" w:rsidRPr="00FE05D6" w:rsidRDefault="00BF2FA2">
            <w:pPr>
              <w:jc w:val="both"/>
              <w:rPr>
                <w:rFonts w:ascii="Cambria" w:hAnsi="Cambria" w:cs="Arial Narrow"/>
                <w:sz w:val="20"/>
                <w:szCs w:val="20"/>
                <w:lang w:eastAsia="pl-PL"/>
              </w:rPr>
            </w:pPr>
            <w:r>
              <w:rPr>
                <w:rFonts w:ascii="Cambria" w:hAnsi="Cambria" w:cs="Arial Narrow"/>
                <w:sz w:val="20"/>
                <w:szCs w:val="20"/>
                <w:lang w:eastAsia="pl-PL"/>
              </w:rPr>
              <w:t>Odpis lub informacje z Krajowego Rejestru Sądowego lub z Centralnej Ewidencji i Informacji o Działalności Gospodarczej, sporządzony nie wcześniej niż 3 miesiące przed jej złożeniem, jeżeli odrębne przepisy wymagają wpisu do rejestru lub ewidencji.</w:t>
            </w:r>
          </w:p>
          <w:p w14:paraId="6920387A" w14:textId="77777777" w:rsidR="00DB7B32" w:rsidRPr="00FE05D6" w:rsidRDefault="00BF2FA2">
            <w:pPr>
              <w:spacing w:before="40" w:after="40"/>
              <w:ind w:right="140"/>
              <w:jc w:val="both"/>
              <w:rPr>
                <w:rFonts w:ascii="Cambria" w:hAnsi="Cambria" w:cs="Arial Narrow"/>
                <w:sz w:val="20"/>
                <w:szCs w:val="20"/>
              </w:rPr>
            </w:pPr>
            <w:r>
              <w:rPr>
                <w:rFonts w:ascii="Cambria" w:hAnsi="Cambria" w:cs="Arial Narrow"/>
                <w:sz w:val="20"/>
                <w:szCs w:val="20"/>
              </w:rPr>
              <w:t>W przypadku wskazania w Formularzu Ofertowym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p w14:paraId="1423A087" w14:textId="77777777" w:rsidR="00DB7B32" w:rsidRPr="00FE05D6" w:rsidRDefault="00BF2FA2">
            <w:pPr>
              <w:ind w:right="140"/>
              <w:jc w:val="both"/>
              <w:rPr>
                <w:rFonts w:ascii="Cambria" w:eastAsia="Batang;바탕" w:hAnsi="Cambria" w:cs="Cambria"/>
                <w:bCs/>
                <w:sz w:val="20"/>
                <w:szCs w:val="20"/>
              </w:rPr>
            </w:pPr>
            <w:r>
              <w:rPr>
                <w:rFonts w:ascii="Cambria" w:eastAsia="Batang;바탕" w:hAnsi="Cambria" w:cs="Cambria"/>
                <w:bCs/>
                <w:sz w:val="20"/>
                <w:szCs w:val="20"/>
              </w:rPr>
              <w:t>W przypadku, gdy Wykonawcę reprezentuje pełnomocnik, a umocowanie do złożenia oferty nie wynika z odpisu z ww. dokumentów, należy załączyć pełnomocnictwo określające jego zakres.</w:t>
            </w:r>
          </w:p>
        </w:tc>
      </w:tr>
      <w:tr w:rsidR="00DB7B32" w:rsidRPr="00FE05D6" w14:paraId="0A2F53CD" w14:textId="77777777" w:rsidTr="00361CAA">
        <w:trPr>
          <w:trHeight w:val="397"/>
          <w:jc w:val="center"/>
        </w:trPr>
        <w:tc>
          <w:tcPr>
            <w:tcW w:w="426" w:type="dxa"/>
            <w:tcBorders>
              <w:top w:val="double" w:sz="4" w:space="0" w:color="000000"/>
              <w:left w:val="double" w:sz="4" w:space="0" w:color="000000"/>
              <w:bottom w:val="double" w:sz="4" w:space="0" w:color="000000"/>
            </w:tcBorders>
            <w:vAlign w:val="center"/>
          </w:tcPr>
          <w:p w14:paraId="3079C8B3" w14:textId="13B080D4" w:rsidR="00DB7B32" w:rsidRPr="00FE05D6" w:rsidRDefault="00B3194D">
            <w:pPr>
              <w:rPr>
                <w:rFonts w:ascii="Cambria" w:hAnsi="Cambria" w:cs="Cambria"/>
                <w:sz w:val="20"/>
                <w:szCs w:val="20"/>
              </w:rPr>
            </w:pPr>
            <w:r>
              <w:rPr>
                <w:rFonts w:ascii="Cambria" w:hAnsi="Cambria" w:cs="Cambria"/>
                <w:sz w:val="20"/>
                <w:szCs w:val="20"/>
              </w:rPr>
              <w:t>3</w:t>
            </w:r>
            <w:r w:rsidR="00361CAA">
              <w:rPr>
                <w:rFonts w:ascii="Cambria" w:hAnsi="Cambria" w:cs="Cambria"/>
                <w:sz w:val="20"/>
                <w:szCs w:val="20"/>
              </w:rPr>
              <w:t>.</w:t>
            </w:r>
          </w:p>
        </w:tc>
        <w:tc>
          <w:tcPr>
            <w:tcW w:w="8631" w:type="dxa"/>
            <w:tcBorders>
              <w:top w:val="double" w:sz="4" w:space="0" w:color="000000"/>
              <w:left w:val="double" w:sz="4" w:space="0" w:color="000000"/>
              <w:bottom w:val="double" w:sz="4" w:space="0" w:color="000000"/>
              <w:right w:val="double" w:sz="4" w:space="0" w:color="000000"/>
            </w:tcBorders>
            <w:vAlign w:val="center"/>
          </w:tcPr>
          <w:p w14:paraId="4B15461B" w14:textId="77777777" w:rsidR="00DB7B32" w:rsidRPr="00FE05D6" w:rsidRDefault="00BF2FA2">
            <w:pPr>
              <w:jc w:val="both"/>
              <w:rPr>
                <w:rFonts w:ascii="Cambria" w:hAnsi="Cambria" w:cs="Cambria"/>
                <w:sz w:val="20"/>
                <w:szCs w:val="20"/>
              </w:rPr>
            </w:pPr>
            <w:r>
              <w:rPr>
                <w:rFonts w:ascii="Cambria" w:hAnsi="Cambria" w:cs="Cambria"/>
                <w:sz w:val="20"/>
                <w:szCs w:val="20"/>
              </w:rPr>
              <w:t>Dokument potwierdzający, że Wykonawca jest ubezpieczony od odpowiedzialności cywilnej w zakresie prowadzonej działalności związanej z przedmiotem zamówienia ze wskazaniem sumy gwarancyjnej tego ubezpieczenia.</w:t>
            </w:r>
          </w:p>
        </w:tc>
      </w:tr>
    </w:tbl>
    <w:p w14:paraId="54AE98B8" w14:textId="77777777" w:rsidR="00DB7B32" w:rsidRPr="00FE05D6" w:rsidRDefault="00DB7B32">
      <w:pPr>
        <w:tabs>
          <w:tab w:val="left" w:pos="360"/>
        </w:tabs>
        <w:jc w:val="both"/>
        <w:rPr>
          <w:rFonts w:ascii="Cambria" w:eastAsia="Times New Roman" w:hAnsi="Cambria" w:cs="Arial Narrow"/>
          <w:sz w:val="20"/>
          <w:szCs w:val="20"/>
        </w:rPr>
      </w:pPr>
    </w:p>
    <w:p w14:paraId="49259BFE" w14:textId="77777777" w:rsidR="00DB7B32" w:rsidRPr="00FE05D6" w:rsidRDefault="00BF2FA2">
      <w:pPr>
        <w:numPr>
          <w:ilvl w:val="0"/>
          <w:numId w:val="26"/>
        </w:numPr>
        <w:tabs>
          <w:tab w:val="left" w:pos="360"/>
        </w:tabs>
        <w:jc w:val="both"/>
        <w:rPr>
          <w:rFonts w:ascii="Cambria" w:eastAsia="Times New Roman" w:hAnsi="Cambria" w:cs="Arial Narrow"/>
          <w:sz w:val="20"/>
          <w:szCs w:val="20"/>
        </w:rPr>
      </w:pPr>
      <w:r>
        <w:rPr>
          <w:rFonts w:ascii="Cambria" w:eastAsia="Times New Roman" w:hAnsi="Cambria" w:cs="Arial Narrow"/>
          <w:sz w:val="20"/>
          <w:szCs w:val="20"/>
        </w:rPr>
        <w:t>Ofertę</w:t>
      </w:r>
      <w:r>
        <w:rPr>
          <w:rFonts w:ascii="Cambria" w:eastAsia="Arial Narrow" w:hAnsi="Cambria" w:cs="Arial Narrow"/>
          <w:sz w:val="20"/>
          <w:szCs w:val="20"/>
        </w:rPr>
        <w:t xml:space="preserve"> </w:t>
      </w:r>
      <w:r>
        <w:rPr>
          <w:rFonts w:ascii="Cambria" w:eastAsia="Times New Roman" w:hAnsi="Cambria" w:cs="Arial Narrow"/>
          <w:sz w:val="20"/>
          <w:szCs w:val="20"/>
        </w:rPr>
        <w:t>należy</w:t>
      </w:r>
      <w:r>
        <w:rPr>
          <w:rFonts w:ascii="Cambria" w:eastAsia="Arial Narrow" w:hAnsi="Cambria" w:cs="Arial Narrow"/>
          <w:sz w:val="20"/>
          <w:szCs w:val="20"/>
        </w:rPr>
        <w:t xml:space="preserve"> </w:t>
      </w:r>
      <w:r>
        <w:rPr>
          <w:rFonts w:ascii="Cambria" w:eastAsia="Times New Roman" w:hAnsi="Cambria" w:cs="Arial Narrow"/>
          <w:sz w:val="20"/>
          <w:szCs w:val="20"/>
        </w:rPr>
        <w:t>złożyć</w:t>
      </w:r>
      <w:r>
        <w:rPr>
          <w:rFonts w:ascii="Cambria" w:eastAsia="Arial Narrow" w:hAnsi="Cambria" w:cs="Arial Narrow"/>
          <w:sz w:val="20"/>
          <w:szCs w:val="20"/>
        </w:rPr>
        <w:t xml:space="preserve"> </w:t>
      </w:r>
      <w:r>
        <w:rPr>
          <w:rFonts w:ascii="Cambria" w:eastAsia="Times New Roman" w:hAnsi="Cambria" w:cs="Arial Narrow"/>
          <w:sz w:val="20"/>
          <w:szCs w:val="20"/>
        </w:rPr>
        <w:t>na</w:t>
      </w:r>
      <w:r>
        <w:rPr>
          <w:rFonts w:ascii="Cambria" w:eastAsia="Arial Narrow" w:hAnsi="Cambria" w:cs="Arial Narrow"/>
          <w:sz w:val="20"/>
          <w:szCs w:val="20"/>
        </w:rPr>
        <w:t xml:space="preserve"> </w:t>
      </w:r>
      <w:r>
        <w:rPr>
          <w:rFonts w:ascii="Cambria" w:eastAsia="Times New Roman" w:hAnsi="Cambria" w:cs="Arial Narrow"/>
          <w:sz w:val="20"/>
          <w:szCs w:val="20"/>
        </w:rPr>
        <w:t>druku</w:t>
      </w:r>
      <w:r>
        <w:rPr>
          <w:rFonts w:ascii="Cambria" w:eastAsia="Arial Narrow" w:hAnsi="Cambria" w:cs="Arial Narrow"/>
          <w:sz w:val="20"/>
          <w:szCs w:val="20"/>
        </w:rPr>
        <w:t xml:space="preserve"> „</w:t>
      </w:r>
      <w:r>
        <w:rPr>
          <w:rFonts w:ascii="Cambria" w:eastAsia="Times New Roman" w:hAnsi="Cambria" w:cs="Arial Narrow"/>
          <w:sz w:val="20"/>
          <w:szCs w:val="20"/>
        </w:rPr>
        <w:t>Formularz</w:t>
      </w:r>
      <w:r>
        <w:rPr>
          <w:rFonts w:ascii="Cambria" w:eastAsia="Arial Narrow" w:hAnsi="Cambria" w:cs="Arial Narrow"/>
          <w:sz w:val="20"/>
          <w:szCs w:val="20"/>
        </w:rPr>
        <w:t xml:space="preserve"> </w:t>
      </w:r>
      <w:r>
        <w:rPr>
          <w:rFonts w:ascii="Cambria" w:eastAsia="Times New Roman" w:hAnsi="Cambria" w:cs="Arial Narrow"/>
          <w:sz w:val="20"/>
          <w:szCs w:val="20"/>
        </w:rPr>
        <w:t>ofertowy</w:t>
      </w:r>
      <w:r>
        <w:rPr>
          <w:rFonts w:ascii="Cambria" w:eastAsia="Arial Narrow" w:hAnsi="Cambria" w:cs="Arial Narrow"/>
          <w:sz w:val="20"/>
          <w:szCs w:val="20"/>
        </w:rPr>
        <w:t xml:space="preserve">” </w:t>
      </w:r>
      <w:r>
        <w:rPr>
          <w:rFonts w:ascii="Cambria" w:eastAsia="Times New Roman" w:hAnsi="Cambria" w:cs="Arial Narrow"/>
          <w:sz w:val="20"/>
          <w:szCs w:val="20"/>
        </w:rPr>
        <w:t>opracowanym</w:t>
      </w:r>
      <w:r>
        <w:rPr>
          <w:rFonts w:ascii="Cambria" w:eastAsia="Arial Narrow" w:hAnsi="Cambria" w:cs="Arial Narrow"/>
          <w:sz w:val="20"/>
          <w:szCs w:val="20"/>
        </w:rPr>
        <w:t xml:space="preserve"> </w:t>
      </w:r>
      <w:r>
        <w:rPr>
          <w:rFonts w:ascii="Cambria" w:eastAsia="Times New Roman" w:hAnsi="Cambria" w:cs="Arial Narrow"/>
          <w:sz w:val="20"/>
          <w:szCs w:val="20"/>
        </w:rPr>
        <w:t>przez</w:t>
      </w:r>
      <w:r>
        <w:rPr>
          <w:rFonts w:ascii="Cambria" w:eastAsia="Arial Narrow" w:hAnsi="Cambria" w:cs="Arial Narrow"/>
          <w:sz w:val="20"/>
          <w:szCs w:val="20"/>
        </w:rPr>
        <w:t xml:space="preserve"> </w:t>
      </w:r>
      <w:r>
        <w:rPr>
          <w:rFonts w:ascii="Cambria" w:eastAsia="Times New Roman" w:hAnsi="Cambria" w:cs="Arial Narrow"/>
          <w:sz w:val="20"/>
          <w:szCs w:val="20"/>
        </w:rPr>
        <w:t>Zamawiającego,</w:t>
      </w:r>
      <w:r>
        <w:rPr>
          <w:rFonts w:ascii="Cambria" w:eastAsia="Arial Narrow" w:hAnsi="Cambria" w:cs="Arial Narrow"/>
          <w:sz w:val="20"/>
          <w:szCs w:val="20"/>
        </w:rPr>
        <w:t xml:space="preserve"> </w:t>
      </w:r>
      <w:r>
        <w:rPr>
          <w:rFonts w:ascii="Cambria" w:eastAsia="Times New Roman" w:hAnsi="Cambria" w:cs="Arial Narrow"/>
          <w:sz w:val="20"/>
          <w:szCs w:val="20"/>
        </w:rPr>
        <w:t>poprzez</w:t>
      </w:r>
      <w:r>
        <w:rPr>
          <w:rFonts w:ascii="Cambria" w:eastAsia="Arial Narrow" w:hAnsi="Cambria" w:cs="Arial Narrow"/>
          <w:sz w:val="20"/>
          <w:szCs w:val="20"/>
        </w:rPr>
        <w:t xml:space="preserve"> </w:t>
      </w:r>
      <w:r>
        <w:rPr>
          <w:rFonts w:ascii="Cambria" w:eastAsia="Times New Roman" w:hAnsi="Cambria" w:cs="Arial Narrow"/>
          <w:sz w:val="20"/>
          <w:szCs w:val="20"/>
        </w:rPr>
        <w:t>jego</w:t>
      </w:r>
      <w:r>
        <w:rPr>
          <w:rFonts w:ascii="Cambria" w:eastAsia="Arial Narrow" w:hAnsi="Cambria" w:cs="Arial Narrow"/>
          <w:sz w:val="20"/>
          <w:szCs w:val="20"/>
        </w:rPr>
        <w:t xml:space="preserve"> </w:t>
      </w:r>
      <w:r>
        <w:rPr>
          <w:rFonts w:ascii="Cambria" w:eastAsia="Times New Roman" w:hAnsi="Cambria" w:cs="Arial Narrow"/>
          <w:sz w:val="20"/>
          <w:szCs w:val="20"/>
        </w:rPr>
        <w:t>czytelne</w:t>
      </w:r>
      <w:r>
        <w:rPr>
          <w:rFonts w:ascii="Cambria" w:eastAsia="Arial Narrow" w:hAnsi="Cambria" w:cs="Arial Narrow"/>
          <w:sz w:val="20"/>
          <w:szCs w:val="20"/>
        </w:rPr>
        <w:t xml:space="preserve"> </w:t>
      </w:r>
      <w:r>
        <w:rPr>
          <w:rFonts w:ascii="Cambria" w:eastAsia="Times New Roman" w:hAnsi="Cambria" w:cs="Arial Narrow"/>
          <w:sz w:val="20"/>
          <w:szCs w:val="20"/>
        </w:rPr>
        <w:t>wypełnienie</w:t>
      </w:r>
      <w:r>
        <w:rPr>
          <w:rFonts w:ascii="Cambria" w:eastAsia="Arial Narrow" w:hAnsi="Cambria" w:cs="Arial Narrow"/>
          <w:sz w:val="20"/>
          <w:szCs w:val="20"/>
        </w:rPr>
        <w:t xml:space="preserve"> </w:t>
      </w:r>
      <w:r>
        <w:rPr>
          <w:rFonts w:ascii="Cambria" w:eastAsia="Times New Roman" w:hAnsi="Cambria" w:cs="Arial Narrow"/>
          <w:sz w:val="20"/>
          <w:szCs w:val="20"/>
        </w:rPr>
        <w:t>w</w:t>
      </w:r>
      <w:r>
        <w:rPr>
          <w:rFonts w:ascii="Cambria" w:eastAsia="Arial Narrow" w:hAnsi="Cambria" w:cs="Arial Narrow"/>
          <w:sz w:val="20"/>
          <w:szCs w:val="20"/>
        </w:rPr>
        <w:t xml:space="preserve"> </w:t>
      </w:r>
      <w:r>
        <w:rPr>
          <w:rFonts w:ascii="Cambria" w:eastAsia="Times New Roman" w:hAnsi="Cambria" w:cs="Arial Narrow"/>
          <w:sz w:val="20"/>
          <w:szCs w:val="20"/>
        </w:rPr>
        <w:t>języku</w:t>
      </w:r>
      <w:r>
        <w:rPr>
          <w:rFonts w:ascii="Cambria" w:eastAsia="Arial Narrow" w:hAnsi="Cambria" w:cs="Arial Narrow"/>
          <w:sz w:val="20"/>
          <w:szCs w:val="20"/>
        </w:rPr>
        <w:t xml:space="preserve"> </w:t>
      </w:r>
      <w:r>
        <w:rPr>
          <w:rFonts w:ascii="Cambria" w:eastAsia="Times New Roman" w:hAnsi="Cambria" w:cs="Arial Narrow"/>
          <w:sz w:val="20"/>
          <w:szCs w:val="20"/>
        </w:rPr>
        <w:t>polskim</w:t>
      </w:r>
      <w:r>
        <w:rPr>
          <w:rFonts w:ascii="Cambria" w:eastAsia="Arial Narrow" w:hAnsi="Cambria" w:cs="Arial Narrow"/>
          <w:sz w:val="20"/>
          <w:szCs w:val="20"/>
        </w:rPr>
        <w:t xml:space="preserve"> </w:t>
      </w:r>
      <w:r>
        <w:rPr>
          <w:rFonts w:ascii="Cambria" w:eastAsia="Times New Roman" w:hAnsi="Cambria" w:cs="Arial Narrow"/>
          <w:sz w:val="20"/>
          <w:szCs w:val="20"/>
        </w:rPr>
        <w:t>i</w:t>
      </w:r>
      <w:r>
        <w:rPr>
          <w:rFonts w:ascii="Cambria" w:eastAsia="Arial Narrow" w:hAnsi="Cambria" w:cs="Arial Narrow"/>
          <w:sz w:val="20"/>
          <w:szCs w:val="20"/>
        </w:rPr>
        <w:t xml:space="preserve"> </w:t>
      </w:r>
      <w:r>
        <w:rPr>
          <w:rFonts w:ascii="Cambria" w:eastAsia="Times New Roman" w:hAnsi="Cambria" w:cs="Arial Narrow"/>
          <w:sz w:val="20"/>
          <w:szCs w:val="20"/>
        </w:rPr>
        <w:t>dołączyć</w:t>
      </w:r>
      <w:r>
        <w:rPr>
          <w:rFonts w:ascii="Cambria" w:eastAsia="Arial Narrow" w:hAnsi="Cambria" w:cs="Arial Narrow"/>
          <w:sz w:val="20"/>
          <w:szCs w:val="20"/>
        </w:rPr>
        <w:t xml:space="preserve"> </w:t>
      </w:r>
      <w:r>
        <w:rPr>
          <w:rFonts w:ascii="Cambria" w:eastAsia="Times New Roman" w:hAnsi="Cambria" w:cs="Arial Narrow"/>
          <w:sz w:val="20"/>
          <w:szCs w:val="20"/>
        </w:rPr>
        <w:t>wymagane</w:t>
      </w:r>
      <w:r>
        <w:rPr>
          <w:rFonts w:ascii="Cambria" w:eastAsia="Arial Narrow" w:hAnsi="Cambria" w:cs="Arial Narrow"/>
          <w:sz w:val="20"/>
          <w:szCs w:val="20"/>
        </w:rPr>
        <w:t xml:space="preserve"> </w:t>
      </w:r>
      <w:r>
        <w:rPr>
          <w:rFonts w:ascii="Cambria" w:eastAsia="Times New Roman" w:hAnsi="Cambria" w:cs="Arial Narrow"/>
          <w:sz w:val="20"/>
          <w:szCs w:val="20"/>
        </w:rPr>
        <w:t>w</w:t>
      </w:r>
      <w:r>
        <w:rPr>
          <w:rFonts w:ascii="Cambria" w:eastAsia="Arial Narrow" w:hAnsi="Cambria" w:cs="Arial Narrow"/>
          <w:sz w:val="20"/>
          <w:szCs w:val="20"/>
        </w:rPr>
        <w:t> </w:t>
      </w:r>
      <w:r>
        <w:rPr>
          <w:rFonts w:ascii="Cambria" w:eastAsia="Times New Roman" w:hAnsi="Cambria" w:cs="Arial Narrow"/>
          <w:sz w:val="20"/>
          <w:szCs w:val="20"/>
        </w:rPr>
        <w:t>Zaproszeniu</w:t>
      </w:r>
      <w:r>
        <w:rPr>
          <w:rFonts w:ascii="Cambria" w:eastAsia="Arial Narrow" w:hAnsi="Cambria" w:cs="Arial Narrow"/>
          <w:sz w:val="20"/>
          <w:szCs w:val="20"/>
        </w:rPr>
        <w:t xml:space="preserve"> </w:t>
      </w:r>
      <w:r>
        <w:rPr>
          <w:rFonts w:ascii="Cambria" w:eastAsia="Times New Roman" w:hAnsi="Cambria" w:cs="Arial Narrow"/>
          <w:sz w:val="20"/>
          <w:szCs w:val="20"/>
        </w:rPr>
        <w:t>dokumenty.</w:t>
      </w:r>
      <w:r>
        <w:rPr>
          <w:rFonts w:ascii="Cambria" w:eastAsia="Arial Narrow" w:hAnsi="Cambria" w:cs="Arial Narrow"/>
          <w:sz w:val="20"/>
          <w:szCs w:val="20"/>
        </w:rPr>
        <w:t xml:space="preserve"> </w:t>
      </w:r>
    </w:p>
    <w:p w14:paraId="42DE2E3F" w14:textId="77777777" w:rsidR="00DB7B32" w:rsidRPr="00FE05D6" w:rsidRDefault="00BF2FA2">
      <w:pPr>
        <w:numPr>
          <w:ilvl w:val="0"/>
          <w:numId w:val="26"/>
        </w:numPr>
        <w:tabs>
          <w:tab w:val="left" w:pos="360"/>
        </w:tabs>
        <w:jc w:val="both"/>
        <w:rPr>
          <w:rFonts w:ascii="Cambria" w:eastAsia="Times New Roman" w:hAnsi="Cambria" w:cs="Arial Narrow"/>
          <w:sz w:val="20"/>
          <w:szCs w:val="20"/>
        </w:rPr>
      </w:pPr>
      <w:r>
        <w:rPr>
          <w:rFonts w:ascii="Cambria" w:eastAsia="Times New Roman" w:hAnsi="Cambria" w:cs="Arial Narrow"/>
          <w:sz w:val="20"/>
          <w:szCs w:val="20"/>
        </w:rPr>
        <w:t>Oferta</w:t>
      </w:r>
      <w:r>
        <w:rPr>
          <w:rFonts w:ascii="Cambria" w:eastAsia="Arial Narrow" w:hAnsi="Cambria" w:cs="Arial Narrow"/>
          <w:sz w:val="20"/>
          <w:szCs w:val="20"/>
        </w:rPr>
        <w:t xml:space="preserve"> </w:t>
      </w:r>
      <w:r>
        <w:rPr>
          <w:rFonts w:ascii="Cambria" w:eastAsia="Times New Roman" w:hAnsi="Cambria" w:cs="Arial Narrow"/>
          <w:sz w:val="20"/>
          <w:szCs w:val="20"/>
        </w:rPr>
        <w:t>powinna</w:t>
      </w:r>
      <w:r>
        <w:rPr>
          <w:rFonts w:ascii="Cambria" w:eastAsia="Arial Narrow" w:hAnsi="Cambria" w:cs="Arial Narrow"/>
          <w:sz w:val="20"/>
          <w:szCs w:val="20"/>
        </w:rPr>
        <w:t xml:space="preserve"> </w:t>
      </w:r>
      <w:r>
        <w:rPr>
          <w:rFonts w:ascii="Cambria" w:eastAsia="Times New Roman" w:hAnsi="Cambria" w:cs="Arial Narrow"/>
          <w:sz w:val="20"/>
          <w:szCs w:val="20"/>
        </w:rPr>
        <w:t>być</w:t>
      </w:r>
      <w:r>
        <w:rPr>
          <w:rFonts w:ascii="Cambria" w:eastAsia="Arial Narrow" w:hAnsi="Cambria" w:cs="Arial Narrow"/>
          <w:sz w:val="20"/>
          <w:szCs w:val="20"/>
        </w:rPr>
        <w:t xml:space="preserve"> </w:t>
      </w:r>
      <w:r>
        <w:rPr>
          <w:rFonts w:ascii="Cambria" w:eastAsia="Times New Roman" w:hAnsi="Cambria" w:cs="Arial Narrow"/>
          <w:sz w:val="20"/>
          <w:szCs w:val="20"/>
        </w:rPr>
        <w:t>podpisana</w:t>
      </w:r>
      <w:r>
        <w:rPr>
          <w:rFonts w:ascii="Cambria" w:eastAsia="Arial Narrow" w:hAnsi="Cambria" w:cs="Arial Narrow"/>
          <w:sz w:val="20"/>
          <w:szCs w:val="20"/>
        </w:rPr>
        <w:t xml:space="preserve"> </w:t>
      </w:r>
      <w:r>
        <w:rPr>
          <w:rFonts w:ascii="Cambria" w:eastAsia="Times New Roman" w:hAnsi="Cambria" w:cs="Arial Narrow"/>
          <w:sz w:val="20"/>
          <w:szCs w:val="20"/>
        </w:rPr>
        <w:t>przez</w:t>
      </w:r>
      <w:r>
        <w:rPr>
          <w:rFonts w:ascii="Cambria" w:eastAsia="Arial Narrow" w:hAnsi="Cambria" w:cs="Arial Narrow"/>
          <w:sz w:val="20"/>
          <w:szCs w:val="20"/>
        </w:rPr>
        <w:t xml:space="preserve"> </w:t>
      </w:r>
      <w:r>
        <w:rPr>
          <w:rFonts w:ascii="Cambria" w:eastAsia="Times New Roman" w:hAnsi="Cambria" w:cs="Arial Narrow"/>
          <w:sz w:val="20"/>
          <w:szCs w:val="20"/>
        </w:rPr>
        <w:t>osobę</w:t>
      </w:r>
      <w:r>
        <w:rPr>
          <w:rFonts w:ascii="Cambria" w:eastAsia="Arial Narrow" w:hAnsi="Cambria" w:cs="Arial Narrow"/>
          <w:sz w:val="20"/>
          <w:szCs w:val="20"/>
        </w:rPr>
        <w:t xml:space="preserve"> </w:t>
      </w:r>
      <w:r>
        <w:rPr>
          <w:rFonts w:ascii="Cambria" w:eastAsia="Times New Roman" w:hAnsi="Cambria" w:cs="Arial Narrow"/>
          <w:sz w:val="20"/>
          <w:szCs w:val="20"/>
        </w:rPr>
        <w:t>uprawnioną</w:t>
      </w:r>
      <w:r>
        <w:rPr>
          <w:rFonts w:ascii="Cambria" w:eastAsia="Arial Narrow" w:hAnsi="Cambria" w:cs="Arial Narrow"/>
          <w:sz w:val="20"/>
          <w:szCs w:val="20"/>
        </w:rPr>
        <w:t xml:space="preserve"> </w:t>
      </w:r>
      <w:r>
        <w:rPr>
          <w:rFonts w:ascii="Cambria" w:eastAsia="Times New Roman" w:hAnsi="Cambria" w:cs="Arial Narrow"/>
          <w:sz w:val="20"/>
          <w:szCs w:val="20"/>
        </w:rPr>
        <w:t>lub</w:t>
      </w:r>
      <w:r>
        <w:rPr>
          <w:rFonts w:ascii="Cambria" w:eastAsia="Arial Narrow" w:hAnsi="Cambria" w:cs="Arial Narrow"/>
          <w:sz w:val="20"/>
          <w:szCs w:val="20"/>
        </w:rPr>
        <w:t xml:space="preserve"> </w:t>
      </w:r>
      <w:r>
        <w:rPr>
          <w:rFonts w:ascii="Cambria" w:eastAsia="Times New Roman" w:hAnsi="Cambria" w:cs="Arial Narrow"/>
          <w:sz w:val="20"/>
          <w:szCs w:val="20"/>
        </w:rPr>
        <w:t>upoważnioną</w:t>
      </w:r>
      <w:r>
        <w:rPr>
          <w:rFonts w:ascii="Cambria" w:eastAsia="Arial Narrow" w:hAnsi="Cambria" w:cs="Arial Narrow"/>
          <w:sz w:val="20"/>
          <w:szCs w:val="20"/>
        </w:rPr>
        <w:t xml:space="preserve"> </w:t>
      </w:r>
      <w:r>
        <w:rPr>
          <w:rFonts w:ascii="Cambria" w:eastAsia="Times New Roman" w:hAnsi="Cambria" w:cs="Arial Narrow"/>
          <w:sz w:val="20"/>
          <w:szCs w:val="20"/>
        </w:rPr>
        <w:t>do</w:t>
      </w:r>
      <w:r>
        <w:rPr>
          <w:rFonts w:ascii="Cambria" w:eastAsia="Arial Narrow" w:hAnsi="Cambria" w:cs="Arial Narrow"/>
          <w:sz w:val="20"/>
          <w:szCs w:val="20"/>
        </w:rPr>
        <w:t xml:space="preserve"> </w:t>
      </w:r>
      <w:r>
        <w:rPr>
          <w:rFonts w:ascii="Cambria" w:eastAsia="Times New Roman" w:hAnsi="Cambria" w:cs="Arial Narrow"/>
          <w:sz w:val="20"/>
          <w:szCs w:val="20"/>
        </w:rPr>
        <w:t>reprezentowania</w:t>
      </w:r>
      <w:r>
        <w:rPr>
          <w:rFonts w:ascii="Cambria" w:eastAsia="Arial Narrow" w:hAnsi="Cambria" w:cs="Arial Narrow"/>
          <w:sz w:val="20"/>
          <w:szCs w:val="20"/>
        </w:rPr>
        <w:t xml:space="preserve"> </w:t>
      </w:r>
      <w:r>
        <w:rPr>
          <w:rFonts w:ascii="Cambria" w:eastAsia="Times New Roman" w:hAnsi="Cambria" w:cs="Arial Narrow"/>
          <w:sz w:val="20"/>
          <w:szCs w:val="20"/>
        </w:rPr>
        <w:t>podmiotu</w:t>
      </w:r>
      <w:r>
        <w:rPr>
          <w:rFonts w:ascii="Cambria" w:eastAsia="Arial Narrow" w:hAnsi="Cambria" w:cs="Arial Narrow"/>
          <w:sz w:val="20"/>
          <w:szCs w:val="20"/>
        </w:rPr>
        <w:t xml:space="preserve"> </w:t>
      </w:r>
      <w:r>
        <w:rPr>
          <w:rFonts w:ascii="Cambria" w:eastAsia="Times New Roman" w:hAnsi="Cambria" w:cs="Arial Narrow"/>
          <w:sz w:val="20"/>
          <w:szCs w:val="20"/>
        </w:rPr>
        <w:t>na</w:t>
      </w:r>
      <w:r>
        <w:rPr>
          <w:rFonts w:ascii="Cambria" w:eastAsia="Arial Narrow" w:hAnsi="Cambria" w:cs="Arial Narrow"/>
          <w:sz w:val="20"/>
          <w:szCs w:val="20"/>
        </w:rPr>
        <w:t xml:space="preserve"> </w:t>
      </w:r>
      <w:r>
        <w:rPr>
          <w:rFonts w:ascii="Cambria" w:eastAsia="Times New Roman" w:hAnsi="Cambria" w:cs="Arial Narrow"/>
          <w:sz w:val="20"/>
          <w:szCs w:val="20"/>
        </w:rPr>
        <w:t>zewnątrz,</w:t>
      </w:r>
      <w:r>
        <w:rPr>
          <w:rFonts w:ascii="Cambria" w:eastAsia="Arial Narrow" w:hAnsi="Cambria" w:cs="Arial Narrow"/>
          <w:sz w:val="20"/>
          <w:szCs w:val="20"/>
        </w:rPr>
        <w:t xml:space="preserve"> </w:t>
      </w:r>
      <w:r>
        <w:rPr>
          <w:rFonts w:ascii="Cambria" w:eastAsia="Times New Roman" w:hAnsi="Cambria" w:cs="Arial Narrow"/>
          <w:sz w:val="20"/>
          <w:szCs w:val="20"/>
        </w:rPr>
        <w:t>zgodnie</w:t>
      </w:r>
      <w:r>
        <w:rPr>
          <w:rFonts w:ascii="Cambria" w:eastAsia="Arial Narrow" w:hAnsi="Cambria" w:cs="Arial Narrow"/>
          <w:sz w:val="20"/>
          <w:szCs w:val="20"/>
        </w:rPr>
        <w:t xml:space="preserve"> </w:t>
      </w:r>
      <w:r>
        <w:rPr>
          <w:rFonts w:ascii="Cambria" w:eastAsia="Times New Roman" w:hAnsi="Cambria" w:cs="Arial Narrow"/>
          <w:sz w:val="20"/>
          <w:szCs w:val="20"/>
        </w:rPr>
        <w:t>z</w:t>
      </w:r>
      <w:r>
        <w:rPr>
          <w:rFonts w:ascii="Cambria" w:eastAsia="Arial Narrow" w:hAnsi="Cambria" w:cs="Arial Narrow"/>
          <w:sz w:val="20"/>
          <w:szCs w:val="20"/>
        </w:rPr>
        <w:t xml:space="preserve"> </w:t>
      </w:r>
      <w:r>
        <w:rPr>
          <w:rFonts w:ascii="Cambria" w:eastAsia="Times New Roman" w:hAnsi="Cambria" w:cs="Arial Narrow"/>
          <w:sz w:val="20"/>
          <w:szCs w:val="20"/>
        </w:rPr>
        <w:t>formą</w:t>
      </w:r>
      <w:r>
        <w:rPr>
          <w:rFonts w:ascii="Cambria" w:eastAsia="Arial Narrow" w:hAnsi="Cambria" w:cs="Arial Narrow"/>
          <w:sz w:val="20"/>
          <w:szCs w:val="20"/>
        </w:rPr>
        <w:t xml:space="preserve"> </w:t>
      </w:r>
      <w:r>
        <w:rPr>
          <w:rFonts w:ascii="Cambria" w:eastAsia="Times New Roman" w:hAnsi="Cambria" w:cs="Arial Narrow"/>
          <w:sz w:val="20"/>
          <w:szCs w:val="20"/>
        </w:rPr>
        <w:t>reprezentacji</w:t>
      </w:r>
      <w:r>
        <w:rPr>
          <w:rFonts w:ascii="Cambria" w:eastAsia="Arial Narrow" w:hAnsi="Cambria" w:cs="Arial Narrow"/>
          <w:sz w:val="20"/>
          <w:szCs w:val="20"/>
        </w:rPr>
        <w:t xml:space="preserve"> </w:t>
      </w:r>
      <w:r>
        <w:rPr>
          <w:rFonts w:ascii="Cambria" w:eastAsia="Times New Roman" w:hAnsi="Cambria" w:cs="Arial Narrow"/>
          <w:sz w:val="20"/>
          <w:szCs w:val="20"/>
        </w:rPr>
        <w:t>Wykonawcy</w:t>
      </w:r>
      <w:r>
        <w:rPr>
          <w:rFonts w:ascii="Cambria" w:eastAsia="Arial Narrow" w:hAnsi="Cambria" w:cs="Arial Narrow"/>
          <w:sz w:val="20"/>
          <w:szCs w:val="20"/>
        </w:rPr>
        <w:t xml:space="preserve"> </w:t>
      </w:r>
      <w:r>
        <w:rPr>
          <w:rFonts w:ascii="Cambria" w:eastAsia="Times New Roman" w:hAnsi="Cambria" w:cs="Arial Narrow"/>
          <w:sz w:val="20"/>
          <w:szCs w:val="20"/>
        </w:rPr>
        <w:t>określoną</w:t>
      </w:r>
      <w:r>
        <w:rPr>
          <w:rFonts w:ascii="Cambria" w:eastAsia="Arial Narrow" w:hAnsi="Cambria" w:cs="Arial Narrow"/>
          <w:sz w:val="20"/>
          <w:szCs w:val="20"/>
        </w:rPr>
        <w:t xml:space="preserve"> </w:t>
      </w:r>
      <w:r>
        <w:rPr>
          <w:rFonts w:ascii="Cambria" w:eastAsia="Times New Roman" w:hAnsi="Cambria" w:cs="Arial Narrow"/>
          <w:sz w:val="20"/>
          <w:szCs w:val="20"/>
        </w:rPr>
        <w:t>w</w:t>
      </w:r>
      <w:r>
        <w:rPr>
          <w:rFonts w:ascii="Cambria" w:eastAsia="Arial Narrow" w:hAnsi="Cambria" w:cs="Arial Narrow"/>
          <w:sz w:val="20"/>
          <w:szCs w:val="20"/>
        </w:rPr>
        <w:t xml:space="preserve"> </w:t>
      </w:r>
      <w:r>
        <w:rPr>
          <w:rFonts w:ascii="Cambria" w:eastAsia="Times New Roman" w:hAnsi="Cambria" w:cs="Arial Narrow"/>
          <w:sz w:val="20"/>
          <w:szCs w:val="20"/>
        </w:rPr>
        <w:t>rejestrze</w:t>
      </w:r>
      <w:r>
        <w:rPr>
          <w:rFonts w:ascii="Cambria" w:eastAsia="Arial Narrow" w:hAnsi="Cambria" w:cs="Arial Narrow"/>
          <w:sz w:val="20"/>
          <w:szCs w:val="20"/>
        </w:rPr>
        <w:t xml:space="preserve"> </w:t>
      </w:r>
      <w:r>
        <w:rPr>
          <w:rFonts w:ascii="Cambria" w:eastAsia="Times New Roman" w:hAnsi="Cambria" w:cs="Arial Narrow"/>
          <w:sz w:val="20"/>
          <w:szCs w:val="20"/>
        </w:rPr>
        <w:t>handlowym</w:t>
      </w:r>
      <w:r>
        <w:rPr>
          <w:rFonts w:ascii="Cambria" w:eastAsia="Arial Narrow" w:hAnsi="Cambria" w:cs="Arial Narrow"/>
          <w:sz w:val="20"/>
          <w:szCs w:val="20"/>
        </w:rPr>
        <w:t xml:space="preserve"> </w:t>
      </w:r>
      <w:r>
        <w:rPr>
          <w:rFonts w:ascii="Cambria" w:eastAsia="Times New Roman" w:hAnsi="Cambria" w:cs="Arial Narrow"/>
          <w:sz w:val="20"/>
          <w:szCs w:val="20"/>
        </w:rPr>
        <w:t>lub</w:t>
      </w:r>
      <w:r>
        <w:rPr>
          <w:rFonts w:ascii="Cambria" w:eastAsia="Arial Narrow" w:hAnsi="Cambria" w:cs="Arial Narrow"/>
          <w:sz w:val="20"/>
          <w:szCs w:val="20"/>
        </w:rPr>
        <w:t xml:space="preserve"> </w:t>
      </w:r>
      <w:r>
        <w:rPr>
          <w:rFonts w:ascii="Cambria" w:eastAsia="Times New Roman" w:hAnsi="Cambria" w:cs="Arial Narrow"/>
          <w:sz w:val="20"/>
          <w:szCs w:val="20"/>
        </w:rPr>
        <w:t>innym</w:t>
      </w:r>
      <w:r>
        <w:rPr>
          <w:rFonts w:ascii="Cambria" w:eastAsia="Arial Narrow" w:hAnsi="Cambria" w:cs="Arial Narrow"/>
          <w:sz w:val="20"/>
          <w:szCs w:val="20"/>
        </w:rPr>
        <w:t xml:space="preserve"> </w:t>
      </w:r>
      <w:r>
        <w:rPr>
          <w:rFonts w:ascii="Cambria" w:eastAsia="Times New Roman" w:hAnsi="Cambria" w:cs="Arial Narrow"/>
          <w:sz w:val="20"/>
          <w:szCs w:val="20"/>
        </w:rPr>
        <w:t>dokumencie</w:t>
      </w:r>
      <w:r>
        <w:rPr>
          <w:rFonts w:ascii="Cambria" w:eastAsia="Arial Narrow" w:hAnsi="Cambria" w:cs="Arial Narrow"/>
          <w:sz w:val="20"/>
          <w:szCs w:val="20"/>
        </w:rPr>
        <w:t xml:space="preserve"> </w:t>
      </w:r>
      <w:r>
        <w:rPr>
          <w:rFonts w:ascii="Cambria" w:eastAsia="Times New Roman" w:hAnsi="Cambria" w:cs="Arial Narrow"/>
          <w:sz w:val="20"/>
          <w:szCs w:val="20"/>
        </w:rPr>
        <w:t>właściwym</w:t>
      </w:r>
      <w:r>
        <w:rPr>
          <w:rFonts w:ascii="Cambria" w:eastAsia="Arial Narrow" w:hAnsi="Cambria" w:cs="Arial Narrow"/>
          <w:sz w:val="20"/>
          <w:szCs w:val="20"/>
        </w:rPr>
        <w:t xml:space="preserve"> </w:t>
      </w:r>
      <w:r>
        <w:rPr>
          <w:rFonts w:ascii="Cambria" w:eastAsia="Times New Roman" w:hAnsi="Cambria" w:cs="Arial Narrow"/>
          <w:sz w:val="20"/>
          <w:szCs w:val="20"/>
        </w:rPr>
        <w:t>dla</w:t>
      </w:r>
      <w:r>
        <w:rPr>
          <w:rFonts w:ascii="Cambria" w:eastAsia="Arial Narrow" w:hAnsi="Cambria" w:cs="Arial Narrow"/>
          <w:sz w:val="20"/>
          <w:szCs w:val="20"/>
        </w:rPr>
        <w:t xml:space="preserve"> </w:t>
      </w:r>
      <w:r>
        <w:rPr>
          <w:rFonts w:ascii="Cambria" w:eastAsia="Times New Roman" w:hAnsi="Cambria" w:cs="Arial Narrow"/>
          <w:sz w:val="20"/>
          <w:szCs w:val="20"/>
        </w:rPr>
        <w:t>formy</w:t>
      </w:r>
      <w:r>
        <w:rPr>
          <w:rFonts w:ascii="Cambria" w:eastAsia="Arial Narrow" w:hAnsi="Cambria" w:cs="Arial Narrow"/>
          <w:sz w:val="20"/>
          <w:szCs w:val="20"/>
        </w:rPr>
        <w:t xml:space="preserve"> </w:t>
      </w:r>
      <w:r>
        <w:rPr>
          <w:rFonts w:ascii="Cambria" w:eastAsia="Times New Roman" w:hAnsi="Cambria" w:cs="Arial Narrow"/>
          <w:sz w:val="20"/>
          <w:szCs w:val="20"/>
        </w:rPr>
        <w:t>organizacyjnej</w:t>
      </w:r>
      <w:r>
        <w:rPr>
          <w:rFonts w:ascii="Cambria" w:eastAsia="Arial Narrow" w:hAnsi="Cambria" w:cs="Arial Narrow"/>
          <w:sz w:val="20"/>
          <w:szCs w:val="20"/>
        </w:rPr>
        <w:t xml:space="preserve"> </w:t>
      </w:r>
      <w:r>
        <w:rPr>
          <w:rFonts w:ascii="Cambria" w:eastAsia="Times New Roman" w:hAnsi="Cambria" w:cs="Arial Narrow"/>
          <w:sz w:val="20"/>
          <w:szCs w:val="20"/>
        </w:rPr>
        <w:t>Wykonawcy.</w:t>
      </w:r>
      <w:r>
        <w:rPr>
          <w:rFonts w:ascii="Cambria" w:eastAsia="Arial Narrow" w:hAnsi="Cambria" w:cs="Arial Narrow"/>
          <w:sz w:val="20"/>
          <w:szCs w:val="20"/>
        </w:rPr>
        <w:t xml:space="preserve"> </w:t>
      </w:r>
      <w:r>
        <w:rPr>
          <w:rFonts w:ascii="Cambria" w:eastAsia="Times New Roman" w:hAnsi="Cambria" w:cs="Arial Narrow"/>
          <w:sz w:val="20"/>
          <w:szCs w:val="20"/>
        </w:rPr>
        <w:t>Wszelkie</w:t>
      </w:r>
      <w:r>
        <w:rPr>
          <w:rFonts w:ascii="Cambria" w:eastAsia="Arial Narrow" w:hAnsi="Cambria" w:cs="Arial Narrow"/>
          <w:sz w:val="20"/>
          <w:szCs w:val="20"/>
        </w:rPr>
        <w:t xml:space="preserve"> </w:t>
      </w:r>
      <w:r>
        <w:rPr>
          <w:rFonts w:ascii="Cambria" w:eastAsia="Times New Roman" w:hAnsi="Cambria" w:cs="Arial Narrow"/>
          <w:sz w:val="20"/>
          <w:szCs w:val="20"/>
        </w:rPr>
        <w:t>oświadczenia</w:t>
      </w:r>
      <w:r>
        <w:rPr>
          <w:rFonts w:ascii="Cambria" w:eastAsia="Arial Narrow" w:hAnsi="Cambria" w:cs="Arial Narrow"/>
          <w:sz w:val="20"/>
          <w:szCs w:val="20"/>
        </w:rPr>
        <w:t xml:space="preserve"> </w:t>
      </w:r>
      <w:r>
        <w:rPr>
          <w:rFonts w:ascii="Cambria" w:eastAsia="Times New Roman" w:hAnsi="Cambria" w:cs="Arial Narrow"/>
          <w:sz w:val="20"/>
          <w:szCs w:val="20"/>
        </w:rPr>
        <w:t>i</w:t>
      </w:r>
      <w:r>
        <w:rPr>
          <w:rFonts w:ascii="Cambria" w:eastAsia="Arial Narrow" w:hAnsi="Cambria" w:cs="Arial Narrow"/>
          <w:sz w:val="20"/>
          <w:szCs w:val="20"/>
        </w:rPr>
        <w:t xml:space="preserve"> </w:t>
      </w:r>
      <w:r>
        <w:rPr>
          <w:rFonts w:ascii="Cambria" w:eastAsia="Times New Roman" w:hAnsi="Cambria" w:cs="Arial Narrow"/>
          <w:sz w:val="20"/>
          <w:szCs w:val="20"/>
        </w:rPr>
        <w:t>dokumenty</w:t>
      </w:r>
      <w:r>
        <w:rPr>
          <w:rFonts w:ascii="Cambria" w:eastAsia="Arial Narrow" w:hAnsi="Cambria" w:cs="Arial Narrow"/>
          <w:sz w:val="20"/>
          <w:szCs w:val="20"/>
        </w:rPr>
        <w:t xml:space="preserve"> </w:t>
      </w:r>
      <w:r>
        <w:rPr>
          <w:rFonts w:ascii="Cambria" w:eastAsia="Times New Roman" w:hAnsi="Cambria" w:cs="Arial Narrow"/>
          <w:sz w:val="20"/>
          <w:szCs w:val="20"/>
        </w:rPr>
        <w:t>powinny</w:t>
      </w:r>
      <w:r>
        <w:rPr>
          <w:rFonts w:ascii="Cambria" w:eastAsia="Arial Narrow" w:hAnsi="Cambria" w:cs="Arial Narrow"/>
          <w:sz w:val="20"/>
          <w:szCs w:val="20"/>
        </w:rPr>
        <w:t xml:space="preserve"> </w:t>
      </w:r>
      <w:r>
        <w:rPr>
          <w:rFonts w:ascii="Cambria" w:eastAsia="Times New Roman" w:hAnsi="Cambria" w:cs="Arial Narrow"/>
          <w:sz w:val="20"/>
          <w:szCs w:val="20"/>
        </w:rPr>
        <w:t>być</w:t>
      </w:r>
      <w:r>
        <w:rPr>
          <w:rFonts w:ascii="Cambria" w:eastAsia="Arial Narrow" w:hAnsi="Cambria" w:cs="Arial Narrow"/>
          <w:sz w:val="20"/>
          <w:szCs w:val="20"/>
        </w:rPr>
        <w:t xml:space="preserve"> </w:t>
      </w:r>
      <w:r>
        <w:rPr>
          <w:rFonts w:ascii="Cambria" w:eastAsia="Times New Roman" w:hAnsi="Cambria" w:cs="Arial Narrow"/>
          <w:sz w:val="20"/>
          <w:szCs w:val="20"/>
        </w:rPr>
        <w:t>podpisane</w:t>
      </w:r>
      <w:r>
        <w:rPr>
          <w:rFonts w:ascii="Cambria" w:eastAsia="Arial Narrow" w:hAnsi="Cambria" w:cs="Arial Narrow"/>
          <w:sz w:val="20"/>
          <w:szCs w:val="20"/>
        </w:rPr>
        <w:t xml:space="preserve"> </w:t>
      </w:r>
      <w:r>
        <w:rPr>
          <w:rFonts w:ascii="Cambria" w:eastAsia="Times New Roman" w:hAnsi="Cambria" w:cs="Arial Narrow"/>
          <w:sz w:val="20"/>
          <w:szCs w:val="20"/>
        </w:rPr>
        <w:t>przez</w:t>
      </w:r>
      <w:r>
        <w:rPr>
          <w:rFonts w:ascii="Cambria" w:eastAsia="Arial Narrow" w:hAnsi="Cambria" w:cs="Arial Narrow"/>
          <w:sz w:val="20"/>
          <w:szCs w:val="20"/>
        </w:rPr>
        <w:t xml:space="preserve"> </w:t>
      </w:r>
      <w:r>
        <w:rPr>
          <w:rFonts w:ascii="Cambria" w:eastAsia="Times New Roman" w:hAnsi="Cambria" w:cs="Arial Narrow"/>
          <w:sz w:val="20"/>
          <w:szCs w:val="20"/>
        </w:rPr>
        <w:t>osobę</w:t>
      </w:r>
      <w:r>
        <w:rPr>
          <w:rFonts w:ascii="Cambria" w:eastAsia="Arial Narrow" w:hAnsi="Cambria" w:cs="Arial Narrow"/>
          <w:sz w:val="20"/>
          <w:szCs w:val="20"/>
        </w:rPr>
        <w:t xml:space="preserve"> </w:t>
      </w:r>
      <w:r>
        <w:rPr>
          <w:rFonts w:ascii="Cambria" w:eastAsia="Times New Roman" w:hAnsi="Cambria" w:cs="Arial Narrow"/>
          <w:sz w:val="20"/>
          <w:szCs w:val="20"/>
        </w:rPr>
        <w:t>uprawnioną</w:t>
      </w:r>
      <w:r>
        <w:rPr>
          <w:rFonts w:ascii="Cambria" w:eastAsia="Arial Narrow" w:hAnsi="Cambria" w:cs="Arial Narrow"/>
          <w:sz w:val="20"/>
          <w:szCs w:val="20"/>
        </w:rPr>
        <w:t xml:space="preserve"> </w:t>
      </w:r>
      <w:r>
        <w:rPr>
          <w:rFonts w:ascii="Cambria" w:eastAsia="Times New Roman" w:hAnsi="Cambria" w:cs="Arial Narrow"/>
          <w:sz w:val="20"/>
          <w:szCs w:val="20"/>
        </w:rPr>
        <w:t>do</w:t>
      </w:r>
      <w:r>
        <w:rPr>
          <w:rFonts w:ascii="Cambria" w:eastAsia="Arial Narrow" w:hAnsi="Cambria" w:cs="Arial Narrow"/>
          <w:sz w:val="20"/>
          <w:szCs w:val="20"/>
        </w:rPr>
        <w:t xml:space="preserve"> </w:t>
      </w:r>
      <w:r>
        <w:rPr>
          <w:rFonts w:ascii="Cambria" w:eastAsia="Times New Roman" w:hAnsi="Cambria" w:cs="Arial Narrow"/>
          <w:sz w:val="20"/>
          <w:szCs w:val="20"/>
        </w:rPr>
        <w:t>reprezentowania</w:t>
      </w:r>
      <w:r>
        <w:rPr>
          <w:rFonts w:ascii="Cambria" w:eastAsia="Arial Narrow" w:hAnsi="Cambria" w:cs="Arial Narrow"/>
          <w:sz w:val="20"/>
          <w:szCs w:val="20"/>
        </w:rPr>
        <w:t xml:space="preserve"> </w:t>
      </w:r>
      <w:r>
        <w:rPr>
          <w:rFonts w:ascii="Cambria" w:eastAsia="Times New Roman" w:hAnsi="Cambria" w:cs="Arial Narrow"/>
          <w:sz w:val="20"/>
          <w:szCs w:val="20"/>
        </w:rPr>
        <w:t>Wykonawcy</w:t>
      </w:r>
      <w:r>
        <w:rPr>
          <w:rFonts w:ascii="Cambria" w:eastAsia="Arial Narrow" w:hAnsi="Cambria" w:cs="Arial Narrow"/>
          <w:sz w:val="20"/>
          <w:szCs w:val="20"/>
        </w:rPr>
        <w:t xml:space="preserve"> </w:t>
      </w:r>
      <w:r>
        <w:rPr>
          <w:rFonts w:ascii="Cambria" w:eastAsia="Times New Roman" w:hAnsi="Cambria" w:cs="Arial Narrow"/>
          <w:sz w:val="20"/>
          <w:szCs w:val="20"/>
        </w:rPr>
        <w:t>lub</w:t>
      </w:r>
      <w:r>
        <w:rPr>
          <w:rFonts w:ascii="Cambria" w:eastAsia="Arial Narrow" w:hAnsi="Cambria" w:cs="Arial Narrow"/>
          <w:sz w:val="20"/>
          <w:szCs w:val="20"/>
        </w:rPr>
        <w:t xml:space="preserve"> </w:t>
      </w:r>
      <w:r>
        <w:rPr>
          <w:rFonts w:ascii="Cambria" w:eastAsia="Times New Roman" w:hAnsi="Cambria" w:cs="Arial Narrow"/>
          <w:sz w:val="20"/>
          <w:szCs w:val="20"/>
        </w:rPr>
        <w:t>upoważnionego</w:t>
      </w:r>
      <w:r>
        <w:rPr>
          <w:rFonts w:ascii="Cambria" w:eastAsia="Arial Narrow" w:hAnsi="Cambria" w:cs="Arial Narrow"/>
          <w:sz w:val="20"/>
          <w:szCs w:val="20"/>
        </w:rPr>
        <w:t xml:space="preserve"> </w:t>
      </w:r>
      <w:r>
        <w:rPr>
          <w:rFonts w:ascii="Cambria" w:eastAsia="Times New Roman" w:hAnsi="Cambria" w:cs="Arial Narrow"/>
          <w:sz w:val="20"/>
          <w:szCs w:val="20"/>
        </w:rPr>
        <w:t>przez</w:t>
      </w:r>
      <w:r>
        <w:rPr>
          <w:rFonts w:ascii="Cambria" w:eastAsia="Arial Narrow" w:hAnsi="Cambria" w:cs="Arial Narrow"/>
          <w:sz w:val="20"/>
          <w:szCs w:val="20"/>
        </w:rPr>
        <w:t xml:space="preserve"> </w:t>
      </w:r>
      <w:r>
        <w:rPr>
          <w:rFonts w:ascii="Cambria" w:eastAsia="Times New Roman" w:hAnsi="Cambria" w:cs="Arial Narrow"/>
          <w:sz w:val="20"/>
          <w:szCs w:val="20"/>
        </w:rPr>
        <w:t>nią</w:t>
      </w:r>
      <w:r>
        <w:rPr>
          <w:rFonts w:ascii="Cambria" w:eastAsia="Arial Narrow" w:hAnsi="Cambria" w:cs="Arial Narrow"/>
          <w:sz w:val="20"/>
          <w:szCs w:val="20"/>
        </w:rPr>
        <w:t xml:space="preserve"> </w:t>
      </w:r>
      <w:r>
        <w:rPr>
          <w:rFonts w:ascii="Cambria" w:eastAsia="Times New Roman" w:hAnsi="Cambria" w:cs="Arial Narrow"/>
          <w:sz w:val="20"/>
          <w:szCs w:val="20"/>
        </w:rPr>
        <w:t>przedstawiciela.</w:t>
      </w:r>
      <w:r>
        <w:rPr>
          <w:rFonts w:ascii="Cambria" w:eastAsia="Arial Narrow" w:hAnsi="Cambria" w:cs="Arial Narrow"/>
          <w:sz w:val="20"/>
          <w:szCs w:val="20"/>
        </w:rPr>
        <w:t xml:space="preserve"> </w:t>
      </w:r>
    </w:p>
    <w:p w14:paraId="60A111F5" w14:textId="77777777" w:rsidR="00DB7B32" w:rsidRPr="00FE05D6" w:rsidRDefault="00BF2FA2">
      <w:pPr>
        <w:numPr>
          <w:ilvl w:val="0"/>
          <w:numId w:val="26"/>
        </w:numPr>
        <w:tabs>
          <w:tab w:val="left" w:pos="360"/>
        </w:tabs>
        <w:jc w:val="both"/>
        <w:rPr>
          <w:rFonts w:ascii="Cambria" w:eastAsia="Times New Roman" w:hAnsi="Cambria" w:cs="Arial Narrow"/>
          <w:sz w:val="20"/>
          <w:szCs w:val="20"/>
        </w:rPr>
      </w:pPr>
      <w:r>
        <w:rPr>
          <w:rFonts w:ascii="Cambria" w:eastAsia="Times New Roman" w:hAnsi="Cambria" w:cs="Arial Narrow"/>
          <w:sz w:val="20"/>
          <w:szCs w:val="20"/>
        </w:rPr>
        <w:t>W</w:t>
      </w:r>
      <w:r>
        <w:rPr>
          <w:rFonts w:ascii="Cambria" w:eastAsia="Arial Narrow" w:hAnsi="Cambria" w:cs="Arial Narrow"/>
          <w:sz w:val="20"/>
          <w:szCs w:val="20"/>
        </w:rPr>
        <w:t xml:space="preserve"> </w:t>
      </w:r>
      <w:r>
        <w:rPr>
          <w:rFonts w:ascii="Cambria" w:eastAsia="Times New Roman" w:hAnsi="Cambria" w:cs="Arial Narrow"/>
          <w:sz w:val="20"/>
          <w:szCs w:val="20"/>
        </w:rPr>
        <w:t>przypadku,</w:t>
      </w:r>
      <w:r>
        <w:rPr>
          <w:rFonts w:ascii="Cambria" w:eastAsia="Arial Narrow" w:hAnsi="Cambria" w:cs="Arial Narrow"/>
          <w:sz w:val="20"/>
          <w:szCs w:val="20"/>
        </w:rPr>
        <w:t xml:space="preserve"> </w:t>
      </w:r>
      <w:r>
        <w:rPr>
          <w:rFonts w:ascii="Cambria" w:eastAsia="Times New Roman" w:hAnsi="Cambria" w:cs="Arial Narrow"/>
          <w:sz w:val="20"/>
          <w:szCs w:val="20"/>
        </w:rPr>
        <w:t>gdy</w:t>
      </w:r>
      <w:r>
        <w:rPr>
          <w:rFonts w:ascii="Cambria" w:eastAsia="Arial Narrow" w:hAnsi="Cambria" w:cs="Arial Narrow"/>
          <w:sz w:val="20"/>
          <w:szCs w:val="20"/>
        </w:rPr>
        <w:t xml:space="preserve"> </w:t>
      </w:r>
      <w:r>
        <w:rPr>
          <w:rFonts w:ascii="Cambria" w:eastAsia="Times New Roman" w:hAnsi="Cambria" w:cs="Arial Narrow"/>
          <w:sz w:val="20"/>
          <w:szCs w:val="20"/>
        </w:rPr>
        <w:t>Wykonawcę</w:t>
      </w:r>
      <w:r>
        <w:rPr>
          <w:rFonts w:ascii="Cambria" w:eastAsia="Arial Narrow" w:hAnsi="Cambria" w:cs="Arial Narrow"/>
          <w:sz w:val="20"/>
          <w:szCs w:val="20"/>
        </w:rPr>
        <w:t xml:space="preserve"> </w:t>
      </w:r>
      <w:r>
        <w:rPr>
          <w:rFonts w:ascii="Cambria" w:eastAsia="Times New Roman" w:hAnsi="Cambria" w:cs="Arial Narrow"/>
          <w:sz w:val="20"/>
          <w:szCs w:val="20"/>
        </w:rPr>
        <w:t>reprezentuje</w:t>
      </w:r>
      <w:r>
        <w:rPr>
          <w:rFonts w:ascii="Cambria" w:eastAsia="Arial Narrow" w:hAnsi="Cambria" w:cs="Arial Narrow"/>
          <w:sz w:val="20"/>
          <w:szCs w:val="20"/>
        </w:rPr>
        <w:t xml:space="preserve"> </w:t>
      </w:r>
      <w:r>
        <w:rPr>
          <w:rFonts w:ascii="Cambria" w:eastAsia="Times New Roman" w:hAnsi="Cambria" w:cs="Arial Narrow"/>
          <w:sz w:val="20"/>
          <w:szCs w:val="20"/>
        </w:rPr>
        <w:t>pełnomocnik,</w:t>
      </w:r>
      <w:r>
        <w:rPr>
          <w:rFonts w:ascii="Cambria" w:eastAsia="Arial Narrow" w:hAnsi="Cambria" w:cs="Arial Narrow"/>
          <w:sz w:val="20"/>
          <w:szCs w:val="20"/>
        </w:rPr>
        <w:t xml:space="preserve"> </w:t>
      </w:r>
      <w:r>
        <w:rPr>
          <w:rFonts w:ascii="Cambria" w:eastAsia="Times New Roman" w:hAnsi="Cambria" w:cs="Arial Narrow"/>
          <w:sz w:val="20"/>
          <w:szCs w:val="20"/>
        </w:rPr>
        <w:t>do</w:t>
      </w:r>
      <w:r>
        <w:rPr>
          <w:rFonts w:ascii="Cambria" w:eastAsia="Arial Narrow" w:hAnsi="Cambria" w:cs="Arial Narrow"/>
          <w:sz w:val="20"/>
          <w:szCs w:val="20"/>
        </w:rPr>
        <w:t xml:space="preserve"> </w:t>
      </w:r>
      <w:r>
        <w:rPr>
          <w:rFonts w:ascii="Cambria" w:eastAsia="Times New Roman" w:hAnsi="Cambria" w:cs="Arial Narrow"/>
          <w:sz w:val="20"/>
          <w:szCs w:val="20"/>
        </w:rPr>
        <w:t>oferty</w:t>
      </w:r>
      <w:r>
        <w:rPr>
          <w:rFonts w:ascii="Cambria" w:eastAsia="Arial Narrow" w:hAnsi="Cambria" w:cs="Arial Narrow"/>
          <w:sz w:val="20"/>
          <w:szCs w:val="20"/>
        </w:rPr>
        <w:t xml:space="preserve"> </w:t>
      </w:r>
      <w:r>
        <w:rPr>
          <w:rFonts w:ascii="Cambria" w:eastAsia="Times New Roman" w:hAnsi="Cambria" w:cs="Arial Narrow"/>
          <w:sz w:val="20"/>
          <w:szCs w:val="20"/>
        </w:rPr>
        <w:t>musi</w:t>
      </w:r>
      <w:r>
        <w:rPr>
          <w:rFonts w:ascii="Cambria" w:eastAsia="Arial Narrow" w:hAnsi="Cambria" w:cs="Arial Narrow"/>
          <w:sz w:val="20"/>
          <w:szCs w:val="20"/>
        </w:rPr>
        <w:t xml:space="preserve"> </w:t>
      </w:r>
      <w:r>
        <w:rPr>
          <w:rFonts w:ascii="Cambria" w:eastAsia="Times New Roman" w:hAnsi="Cambria" w:cs="Arial Narrow"/>
          <w:sz w:val="20"/>
          <w:szCs w:val="20"/>
        </w:rPr>
        <w:t>być</w:t>
      </w:r>
      <w:r>
        <w:rPr>
          <w:rFonts w:ascii="Cambria" w:eastAsia="Arial Narrow" w:hAnsi="Cambria" w:cs="Arial Narrow"/>
          <w:sz w:val="20"/>
          <w:szCs w:val="20"/>
        </w:rPr>
        <w:t xml:space="preserve"> </w:t>
      </w:r>
      <w:r>
        <w:rPr>
          <w:rFonts w:ascii="Cambria" w:eastAsia="Times New Roman" w:hAnsi="Cambria" w:cs="Arial Narrow"/>
          <w:sz w:val="20"/>
          <w:szCs w:val="20"/>
        </w:rPr>
        <w:t>dołączone</w:t>
      </w:r>
      <w:r>
        <w:rPr>
          <w:rFonts w:ascii="Cambria" w:eastAsia="Arial Narrow" w:hAnsi="Cambria" w:cs="Arial Narrow"/>
          <w:sz w:val="20"/>
          <w:szCs w:val="20"/>
        </w:rPr>
        <w:t xml:space="preserve"> </w:t>
      </w:r>
      <w:r>
        <w:rPr>
          <w:rFonts w:ascii="Cambria" w:eastAsia="Times New Roman" w:hAnsi="Cambria" w:cs="Arial Narrow"/>
          <w:sz w:val="20"/>
          <w:szCs w:val="20"/>
        </w:rPr>
        <w:t>pełnomocnictwo</w:t>
      </w:r>
      <w:r>
        <w:rPr>
          <w:rFonts w:ascii="Cambria" w:eastAsia="Arial Narrow" w:hAnsi="Cambria" w:cs="Arial Narrow"/>
          <w:sz w:val="20"/>
          <w:szCs w:val="20"/>
        </w:rPr>
        <w:t xml:space="preserve"> </w:t>
      </w:r>
      <w:r>
        <w:rPr>
          <w:rFonts w:ascii="Cambria" w:eastAsia="Times New Roman" w:hAnsi="Cambria" w:cs="Arial Narrow"/>
          <w:sz w:val="20"/>
          <w:szCs w:val="20"/>
        </w:rPr>
        <w:t>określające</w:t>
      </w:r>
      <w:r>
        <w:rPr>
          <w:rFonts w:ascii="Cambria" w:eastAsia="Arial Narrow" w:hAnsi="Cambria" w:cs="Arial Narrow"/>
          <w:sz w:val="20"/>
          <w:szCs w:val="20"/>
        </w:rPr>
        <w:t xml:space="preserve"> </w:t>
      </w:r>
      <w:r>
        <w:rPr>
          <w:rFonts w:ascii="Cambria" w:eastAsia="Times New Roman" w:hAnsi="Cambria" w:cs="Arial Narrow"/>
          <w:sz w:val="20"/>
          <w:szCs w:val="20"/>
        </w:rPr>
        <w:t>zakres</w:t>
      </w:r>
      <w:r>
        <w:rPr>
          <w:rFonts w:ascii="Cambria" w:eastAsia="Arial Narrow" w:hAnsi="Cambria" w:cs="Arial Narrow"/>
          <w:sz w:val="20"/>
          <w:szCs w:val="20"/>
        </w:rPr>
        <w:t xml:space="preserve"> </w:t>
      </w:r>
      <w:r>
        <w:rPr>
          <w:rFonts w:ascii="Cambria" w:eastAsia="Times New Roman" w:hAnsi="Cambria" w:cs="Arial Narrow"/>
          <w:sz w:val="20"/>
          <w:szCs w:val="20"/>
        </w:rPr>
        <w:t>umocowania</w:t>
      </w:r>
      <w:r>
        <w:rPr>
          <w:rFonts w:ascii="Cambria" w:eastAsia="Arial Narrow" w:hAnsi="Cambria" w:cs="Arial Narrow"/>
          <w:sz w:val="20"/>
          <w:szCs w:val="20"/>
        </w:rPr>
        <w:t xml:space="preserve"> </w:t>
      </w:r>
      <w:r>
        <w:rPr>
          <w:rFonts w:ascii="Cambria" w:eastAsia="Times New Roman" w:hAnsi="Cambria" w:cs="Arial Narrow"/>
          <w:sz w:val="20"/>
          <w:szCs w:val="20"/>
        </w:rPr>
        <w:t>i</w:t>
      </w:r>
      <w:r>
        <w:rPr>
          <w:rFonts w:ascii="Cambria" w:eastAsia="Arial Narrow" w:hAnsi="Cambria" w:cs="Arial Narrow"/>
          <w:sz w:val="20"/>
          <w:szCs w:val="20"/>
        </w:rPr>
        <w:t xml:space="preserve"> </w:t>
      </w:r>
      <w:r>
        <w:rPr>
          <w:rFonts w:ascii="Cambria" w:eastAsia="Times New Roman" w:hAnsi="Cambria" w:cs="Arial Narrow"/>
          <w:sz w:val="20"/>
          <w:szCs w:val="20"/>
        </w:rPr>
        <w:t>podpisane</w:t>
      </w:r>
      <w:r>
        <w:rPr>
          <w:rFonts w:ascii="Cambria" w:eastAsia="Arial Narrow" w:hAnsi="Cambria" w:cs="Arial Narrow"/>
          <w:sz w:val="20"/>
          <w:szCs w:val="20"/>
        </w:rPr>
        <w:t xml:space="preserve"> </w:t>
      </w:r>
      <w:r>
        <w:rPr>
          <w:rFonts w:ascii="Cambria" w:eastAsia="Times New Roman" w:hAnsi="Cambria" w:cs="Arial Narrow"/>
          <w:sz w:val="20"/>
          <w:szCs w:val="20"/>
        </w:rPr>
        <w:t>przez</w:t>
      </w:r>
      <w:r>
        <w:rPr>
          <w:rFonts w:ascii="Cambria" w:eastAsia="Arial Narrow" w:hAnsi="Cambria" w:cs="Arial Narrow"/>
          <w:sz w:val="20"/>
          <w:szCs w:val="20"/>
        </w:rPr>
        <w:t xml:space="preserve"> </w:t>
      </w:r>
      <w:r>
        <w:rPr>
          <w:rFonts w:ascii="Cambria" w:eastAsia="Times New Roman" w:hAnsi="Cambria" w:cs="Arial Narrow"/>
          <w:sz w:val="20"/>
          <w:szCs w:val="20"/>
        </w:rPr>
        <w:t>osoby</w:t>
      </w:r>
      <w:r>
        <w:rPr>
          <w:rFonts w:ascii="Cambria" w:eastAsia="Arial Narrow" w:hAnsi="Cambria" w:cs="Arial Narrow"/>
          <w:sz w:val="20"/>
          <w:szCs w:val="20"/>
        </w:rPr>
        <w:t xml:space="preserve"> </w:t>
      </w:r>
      <w:r>
        <w:rPr>
          <w:rFonts w:ascii="Cambria" w:eastAsia="Times New Roman" w:hAnsi="Cambria" w:cs="Arial Narrow"/>
          <w:sz w:val="20"/>
          <w:szCs w:val="20"/>
        </w:rPr>
        <w:t>reprezentujące</w:t>
      </w:r>
      <w:r>
        <w:rPr>
          <w:rFonts w:ascii="Cambria" w:eastAsia="Arial Narrow" w:hAnsi="Cambria" w:cs="Arial Narrow"/>
          <w:sz w:val="20"/>
          <w:szCs w:val="20"/>
        </w:rPr>
        <w:t xml:space="preserve"> </w:t>
      </w:r>
      <w:r>
        <w:rPr>
          <w:rFonts w:ascii="Cambria" w:eastAsia="Times New Roman" w:hAnsi="Cambria" w:cs="Arial Narrow"/>
          <w:sz w:val="20"/>
          <w:szCs w:val="20"/>
        </w:rPr>
        <w:t>osobę</w:t>
      </w:r>
      <w:r>
        <w:rPr>
          <w:rFonts w:ascii="Cambria" w:eastAsia="Arial Narrow" w:hAnsi="Cambria" w:cs="Arial Narrow"/>
          <w:sz w:val="20"/>
          <w:szCs w:val="20"/>
        </w:rPr>
        <w:t xml:space="preserve"> </w:t>
      </w:r>
      <w:r>
        <w:rPr>
          <w:rFonts w:ascii="Cambria" w:eastAsia="Times New Roman" w:hAnsi="Cambria" w:cs="Arial Narrow"/>
          <w:sz w:val="20"/>
          <w:szCs w:val="20"/>
        </w:rPr>
        <w:t>prawną</w:t>
      </w:r>
      <w:r>
        <w:rPr>
          <w:rFonts w:ascii="Cambria" w:eastAsia="Arial Narrow" w:hAnsi="Cambria" w:cs="Arial Narrow"/>
          <w:sz w:val="20"/>
          <w:szCs w:val="20"/>
        </w:rPr>
        <w:t xml:space="preserve"> </w:t>
      </w:r>
      <w:r>
        <w:rPr>
          <w:rFonts w:ascii="Cambria" w:eastAsia="Times New Roman" w:hAnsi="Cambria" w:cs="Arial Narrow"/>
          <w:sz w:val="20"/>
          <w:szCs w:val="20"/>
        </w:rPr>
        <w:t>lub</w:t>
      </w:r>
      <w:r>
        <w:rPr>
          <w:rFonts w:ascii="Cambria" w:eastAsia="Arial Narrow" w:hAnsi="Cambria" w:cs="Arial Narrow"/>
          <w:sz w:val="20"/>
          <w:szCs w:val="20"/>
        </w:rPr>
        <w:t xml:space="preserve"> </w:t>
      </w:r>
      <w:r>
        <w:rPr>
          <w:rFonts w:ascii="Cambria" w:eastAsia="Times New Roman" w:hAnsi="Cambria" w:cs="Arial Narrow"/>
          <w:sz w:val="20"/>
          <w:szCs w:val="20"/>
        </w:rPr>
        <w:t>fizyczną.</w:t>
      </w:r>
      <w:r>
        <w:rPr>
          <w:rFonts w:ascii="Cambria" w:eastAsia="Arial Narrow" w:hAnsi="Cambria" w:cs="Arial Narrow"/>
          <w:sz w:val="20"/>
          <w:szCs w:val="20"/>
        </w:rPr>
        <w:t xml:space="preserve"> </w:t>
      </w:r>
      <w:r>
        <w:rPr>
          <w:rFonts w:ascii="Cambria" w:eastAsia="Times New Roman" w:hAnsi="Cambria" w:cs="Arial Narrow"/>
          <w:sz w:val="20"/>
          <w:szCs w:val="20"/>
        </w:rPr>
        <w:t>Pełnomocnictwo</w:t>
      </w:r>
      <w:r>
        <w:rPr>
          <w:rFonts w:ascii="Cambria" w:eastAsia="Arial Narrow" w:hAnsi="Cambria" w:cs="Arial Narrow"/>
          <w:sz w:val="20"/>
          <w:szCs w:val="20"/>
        </w:rPr>
        <w:t xml:space="preserve"> </w:t>
      </w:r>
      <w:r>
        <w:rPr>
          <w:rFonts w:ascii="Cambria" w:eastAsia="Times New Roman" w:hAnsi="Cambria" w:cs="Arial Narrow"/>
          <w:sz w:val="20"/>
          <w:szCs w:val="20"/>
        </w:rPr>
        <w:t>powinno</w:t>
      </w:r>
      <w:r>
        <w:rPr>
          <w:rFonts w:ascii="Cambria" w:eastAsia="Arial Narrow" w:hAnsi="Cambria" w:cs="Arial Narrow"/>
          <w:sz w:val="20"/>
          <w:szCs w:val="20"/>
        </w:rPr>
        <w:t xml:space="preserve"> </w:t>
      </w:r>
      <w:r>
        <w:rPr>
          <w:rFonts w:ascii="Cambria" w:eastAsia="Times New Roman" w:hAnsi="Cambria" w:cs="Arial Narrow"/>
          <w:sz w:val="20"/>
          <w:szCs w:val="20"/>
        </w:rPr>
        <w:t>być</w:t>
      </w:r>
      <w:r>
        <w:rPr>
          <w:rFonts w:ascii="Cambria" w:eastAsia="Arial Narrow" w:hAnsi="Cambria" w:cs="Arial Narrow"/>
          <w:sz w:val="20"/>
          <w:szCs w:val="20"/>
        </w:rPr>
        <w:t xml:space="preserve"> </w:t>
      </w:r>
      <w:r>
        <w:rPr>
          <w:rFonts w:ascii="Cambria" w:eastAsia="Times New Roman" w:hAnsi="Cambria" w:cs="Arial Narrow"/>
          <w:sz w:val="20"/>
          <w:szCs w:val="20"/>
        </w:rPr>
        <w:t>złożone</w:t>
      </w:r>
      <w:r>
        <w:rPr>
          <w:rFonts w:ascii="Cambria" w:eastAsia="Arial Narrow" w:hAnsi="Cambria" w:cs="Arial Narrow"/>
          <w:sz w:val="20"/>
          <w:szCs w:val="20"/>
        </w:rPr>
        <w:t xml:space="preserve"> </w:t>
      </w:r>
      <w:r>
        <w:rPr>
          <w:rFonts w:ascii="Cambria" w:eastAsia="Times New Roman" w:hAnsi="Cambria" w:cs="Arial Narrow"/>
          <w:sz w:val="20"/>
          <w:szCs w:val="20"/>
        </w:rPr>
        <w:t>w</w:t>
      </w:r>
      <w:r>
        <w:rPr>
          <w:rFonts w:ascii="Cambria" w:eastAsia="Arial Narrow" w:hAnsi="Cambria" w:cs="Arial Narrow"/>
          <w:sz w:val="20"/>
          <w:szCs w:val="20"/>
        </w:rPr>
        <w:t xml:space="preserve"> </w:t>
      </w:r>
      <w:r>
        <w:rPr>
          <w:rFonts w:ascii="Cambria" w:eastAsia="Times New Roman" w:hAnsi="Cambria" w:cs="Arial Narrow"/>
          <w:sz w:val="20"/>
          <w:szCs w:val="20"/>
        </w:rPr>
        <w:t>formie</w:t>
      </w:r>
      <w:r>
        <w:rPr>
          <w:rFonts w:ascii="Cambria" w:eastAsia="Arial Narrow" w:hAnsi="Cambria" w:cs="Arial Narrow"/>
          <w:sz w:val="20"/>
          <w:szCs w:val="20"/>
        </w:rPr>
        <w:t xml:space="preserve"> </w:t>
      </w:r>
      <w:r>
        <w:rPr>
          <w:rFonts w:ascii="Cambria" w:eastAsia="Times New Roman" w:hAnsi="Cambria" w:cs="Arial Narrow"/>
          <w:sz w:val="20"/>
          <w:szCs w:val="20"/>
        </w:rPr>
        <w:t>oryginału lub</w:t>
      </w:r>
      <w:r>
        <w:rPr>
          <w:rFonts w:ascii="Cambria" w:eastAsia="Arial Narrow" w:hAnsi="Cambria" w:cs="Arial Narrow"/>
          <w:sz w:val="20"/>
          <w:szCs w:val="20"/>
        </w:rPr>
        <w:t xml:space="preserve"> </w:t>
      </w:r>
      <w:r>
        <w:rPr>
          <w:rFonts w:ascii="Cambria" w:eastAsia="Times New Roman" w:hAnsi="Cambria" w:cs="Arial Narrow"/>
          <w:sz w:val="20"/>
          <w:szCs w:val="20"/>
        </w:rPr>
        <w:t>kopii</w:t>
      </w:r>
      <w:r>
        <w:rPr>
          <w:rFonts w:ascii="Cambria" w:eastAsia="Arial Narrow" w:hAnsi="Cambria" w:cs="Arial Narrow"/>
          <w:sz w:val="20"/>
          <w:szCs w:val="20"/>
        </w:rPr>
        <w:t xml:space="preserve"> </w:t>
      </w:r>
      <w:r>
        <w:rPr>
          <w:rFonts w:ascii="Cambria" w:eastAsia="Times New Roman" w:hAnsi="Cambria" w:cs="Arial Narrow"/>
          <w:sz w:val="20"/>
          <w:szCs w:val="20"/>
        </w:rPr>
        <w:t>poświadczonej</w:t>
      </w:r>
      <w:r>
        <w:rPr>
          <w:rFonts w:ascii="Cambria" w:eastAsia="Arial Narrow" w:hAnsi="Cambria" w:cs="Arial Narrow"/>
          <w:sz w:val="20"/>
          <w:szCs w:val="20"/>
        </w:rPr>
        <w:t xml:space="preserve"> </w:t>
      </w:r>
      <w:r>
        <w:rPr>
          <w:rFonts w:ascii="Cambria" w:eastAsia="Times New Roman" w:hAnsi="Cambria" w:cs="Arial Narrow"/>
          <w:sz w:val="20"/>
          <w:szCs w:val="20"/>
        </w:rPr>
        <w:t>za</w:t>
      </w:r>
      <w:r>
        <w:rPr>
          <w:rFonts w:ascii="Cambria" w:eastAsia="Arial Narrow" w:hAnsi="Cambria" w:cs="Arial Narrow"/>
          <w:sz w:val="20"/>
          <w:szCs w:val="20"/>
        </w:rPr>
        <w:t xml:space="preserve"> </w:t>
      </w:r>
      <w:r>
        <w:rPr>
          <w:rFonts w:ascii="Cambria" w:eastAsia="Times New Roman" w:hAnsi="Cambria" w:cs="Arial Narrow"/>
          <w:sz w:val="20"/>
          <w:szCs w:val="20"/>
        </w:rPr>
        <w:t>zgodność</w:t>
      </w:r>
      <w:r>
        <w:rPr>
          <w:rFonts w:ascii="Cambria" w:eastAsia="Arial Narrow" w:hAnsi="Cambria" w:cs="Arial Narrow"/>
          <w:sz w:val="20"/>
          <w:szCs w:val="20"/>
        </w:rPr>
        <w:t xml:space="preserve"> </w:t>
      </w:r>
      <w:r>
        <w:rPr>
          <w:rFonts w:ascii="Cambria" w:eastAsia="Times New Roman" w:hAnsi="Cambria" w:cs="Arial Narrow"/>
          <w:sz w:val="20"/>
          <w:szCs w:val="20"/>
        </w:rPr>
        <w:t>z</w:t>
      </w:r>
      <w:r>
        <w:rPr>
          <w:rFonts w:ascii="Cambria" w:eastAsia="Arial Narrow" w:hAnsi="Cambria" w:cs="Arial Narrow"/>
          <w:sz w:val="20"/>
          <w:szCs w:val="20"/>
        </w:rPr>
        <w:t> </w:t>
      </w:r>
      <w:r>
        <w:rPr>
          <w:rFonts w:ascii="Cambria" w:eastAsia="Times New Roman" w:hAnsi="Cambria" w:cs="Arial Narrow"/>
          <w:sz w:val="20"/>
          <w:szCs w:val="20"/>
        </w:rPr>
        <w:t>oryginałem</w:t>
      </w:r>
      <w:r>
        <w:rPr>
          <w:rFonts w:ascii="Cambria" w:eastAsia="Arial Narrow" w:hAnsi="Cambria" w:cs="Arial Narrow"/>
          <w:sz w:val="20"/>
          <w:szCs w:val="20"/>
        </w:rPr>
        <w:t xml:space="preserve"> </w:t>
      </w:r>
      <w:r>
        <w:rPr>
          <w:rFonts w:ascii="Cambria" w:eastAsia="Times New Roman" w:hAnsi="Cambria" w:cs="Arial Narrow"/>
          <w:sz w:val="20"/>
          <w:szCs w:val="20"/>
        </w:rPr>
        <w:t>przez</w:t>
      </w:r>
      <w:r>
        <w:rPr>
          <w:rFonts w:ascii="Cambria" w:eastAsia="Arial Narrow" w:hAnsi="Cambria" w:cs="Arial Narrow"/>
          <w:sz w:val="20"/>
          <w:szCs w:val="20"/>
        </w:rPr>
        <w:t xml:space="preserve"> </w:t>
      </w:r>
      <w:r>
        <w:rPr>
          <w:rFonts w:ascii="Cambria" w:eastAsia="Times New Roman" w:hAnsi="Cambria" w:cs="Arial Narrow"/>
          <w:sz w:val="20"/>
          <w:szCs w:val="20"/>
        </w:rPr>
        <w:t>notariusza.</w:t>
      </w:r>
    </w:p>
    <w:p w14:paraId="1E3AD380" w14:textId="77777777" w:rsidR="00DB7B32" w:rsidRPr="00FE05D6" w:rsidRDefault="00BF2FA2">
      <w:pPr>
        <w:numPr>
          <w:ilvl w:val="0"/>
          <w:numId w:val="26"/>
        </w:numPr>
        <w:tabs>
          <w:tab w:val="left" w:pos="360"/>
        </w:tabs>
        <w:jc w:val="both"/>
        <w:rPr>
          <w:rFonts w:ascii="Cambria" w:eastAsia="Times New Roman" w:hAnsi="Cambria" w:cs="Arial Narrow"/>
          <w:sz w:val="20"/>
          <w:szCs w:val="20"/>
        </w:rPr>
      </w:pPr>
      <w:r>
        <w:rPr>
          <w:rFonts w:ascii="Cambria" w:eastAsia="Times New Roman" w:hAnsi="Cambria" w:cs="Arial"/>
          <w:sz w:val="20"/>
          <w:szCs w:val="20"/>
          <w:lang w:eastAsia="ar-SA"/>
        </w:rPr>
        <w:t>Wszystkie kartki złożonej oferty powinny być kolejno ponumerowane, a ilość kartek oraz wyszczególnienie załączników do oferty wpisana do Formularza Ofertowego. Za kompletność złożonej oferty, która nie została ponumerowana oraz nie zostały wyszczególnione załączniki, Zamawiający nie bierze odpowiedzialności.</w:t>
      </w:r>
    </w:p>
    <w:p w14:paraId="51D093C4" w14:textId="77777777" w:rsidR="00DB7B32" w:rsidRPr="00FE05D6" w:rsidRDefault="00BF2FA2">
      <w:pPr>
        <w:numPr>
          <w:ilvl w:val="0"/>
          <w:numId w:val="26"/>
        </w:numPr>
        <w:tabs>
          <w:tab w:val="left" w:pos="360"/>
        </w:tabs>
        <w:jc w:val="both"/>
        <w:rPr>
          <w:rFonts w:ascii="Cambria" w:eastAsia="Times New Roman" w:hAnsi="Cambria" w:cs="Arial Narrow"/>
          <w:sz w:val="20"/>
          <w:szCs w:val="20"/>
        </w:rPr>
      </w:pPr>
      <w:r>
        <w:rPr>
          <w:rFonts w:ascii="Cambria" w:eastAsia="Times New Roman" w:hAnsi="Cambria" w:cs="Arial"/>
          <w:sz w:val="20"/>
          <w:szCs w:val="20"/>
          <w:lang w:eastAsia="ar-SA"/>
        </w:rPr>
        <w:t xml:space="preserve">Dokumenty stanowiące tajemnicę przedsiębiorstwa </w:t>
      </w:r>
      <w:r>
        <w:rPr>
          <w:rFonts w:ascii="Cambria" w:eastAsia="Times New Roman" w:hAnsi="Cambria" w:cs="Arial"/>
          <w:bCs/>
          <w:sz w:val="20"/>
          <w:szCs w:val="20"/>
          <w:lang w:eastAsia="ar-SA"/>
        </w:rPr>
        <w:t>w rozumieniu przepisów o zwalczaniu nieuczciwej konkurencji, należy w górnym prawym rogu oznaczyć zapisem</w:t>
      </w:r>
      <w:r>
        <w:rPr>
          <w:rFonts w:ascii="Cambria" w:eastAsia="Times New Roman" w:hAnsi="Cambria" w:cs="Arial"/>
          <w:sz w:val="20"/>
          <w:szCs w:val="20"/>
          <w:lang w:eastAsia="ar-SA"/>
        </w:rPr>
        <w:t>: „Dokument stanowi tajemnicę przedsiębiorstwa”, i muszą być dołączone do oferty w oddzielnej kopercie oznaczonej: „Dokumenty stanowiące tajemnicę przedsiębiorstwa”.</w:t>
      </w:r>
    </w:p>
    <w:p w14:paraId="49C19DDE" w14:textId="0A21BE04" w:rsidR="00DB7B32" w:rsidRPr="00FE05D6" w:rsidRDefault="00BF2FA2">
      <w:pPr>
        <w:numPr>
          <w:ilvl w:val="0"/>
          <w:numId w:val="26"/>
        </w:numPr>
        <w:tabs>
          <w:tab w:val="left" w:pos="360"/>
        </w:tabs>
        <w:jc w:val="both"/>
        <w:rPr>
          <w:rFonts w:ascii="Cambria" w:eastAsia="Times New Roman" w:hAnsi="Cambria" w:cs="Arial Narrow"/>
          <w:sz w:val="20"/>
          <w:szCs w:val="20"/>
        </w:rPr>
      </w:pPr>
      <w:r>
        <w:rPr>
          <w:rFonts w:ascii="Cambria" w:eastAsia="Times New Roman" w:hAnsi="Cambria" w:cs="Arial"/>
          <w:sz w:val="20"/>
          <w:szCs w:val="20"/>
          <w:lang w:eastAsia="ar-SA"/>
        </w:rPr>
        <w:t xml:space="preserve">Wszystkie dokumenty składane z ofertą, oprócz pełnomocnictw, oświadczenia o spełnianiu warunków udziału w postępowaniu 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Oświadczenie </w:t>
      </w:r>
      <w:r>
        <w:rPr>
          <w:rFonts w:ascii="Cambria" w:hAnsi="Cambria" w:cs="Cambria"/>
          <w:sz w:val="20"/>
          <w:szCs w:val="20"/>
        </w:rPr>
        <w:t>o spełnianiu</w:t>
      </w:r>
      <w:r>
        <w:rPr>
          <w:rFonts w:ascii="Cambria" w:eastAsia="Times New Roman" w:hAnsi="Cambria" w:cs="Arial"/>
          <w:sz w:val="20"/>
          <w:szCs w:val="20"/>
          <w:lang w:eastAsia="ar-SA"/>
        </w:rPr>
        <w:t xml:space="preserve"> warunków udziału w postępowaniu </w:t>
      </w:r>
      <w:r>
        <w:rPr>
          <w:rFonts w:ascii="Cambria" w:eastAsia="Times New Roman" w:hAnsi="Cambria" w:cs="Arial"/>
          <w:sz w:val="20"/>
          <w:szCs w:val="20"/>
          <w:lang w:eastAsia="ar-SA"/>
        </w:rPr>
        <w:br/>
        <w:t>i oświadczenie o braku podstaw do wykluczenia musi być złożone w formie oryginału.</w:t>
      </w:r>
    </w:p>
    <w:p w14:paraId="23D23B6C" w14:textId="77777777" w:rsidR="00DB7B32" w:rsidRPr="00FE05D6" w:rsidRDefault="00BF2FA2">
      <w:pPr>
        <w:numPr>
          <w:ilvl w:val="0"/>
          <w:numId w:val="26"/>
        </w:numPr>
        <w:tabs>
          <w:tab w:val="left" w:pos="360"/>
        </w:tabs>
        <w:jc w:val="both"/>
        <w:rPr>
          <w:rFonts w:ascii="Cambria" w:eastAsia="Times New Roman" w:hAnsi="Cambria" w:cs="Arial Narrow"/>
          <w:sz w:val="20"/>
          <w:szCs w:val="20"/>
        </w:rPr>
      </w:pPr>
      <w:r>
        <w:rPr>
          <w:rFonts w:ascii="Cambria" w:eastAsia="Times New Roman" w:hAnsi="Cambria" w:cs="Arial"/>
          <w:sz w:val="20"/>
          <w:szCs w:val="20"/>
          <w:lang w:eastAsia="ar-SA"/>
        </w:rPr>
        <w:t>Jeżeli pełnomocnik w imieniu Wykonawcy podpisuje także oświadczenie wiedzy o spełnieniu przez Wykonawcę warunków udziału Wykonawcy w postępowaniu, udzielone pełnomocnictwo ma zawierać upoważnienie do złożenia takiego oświadczenia.</w:t>
      </w:r>
    </w:p>
    <w:p w14:paraId="533E55AE" w14:textId="77777777" w:rsidR="00DB7B32" w:rsidRPr="00FE05D6" w:rsidRDefault="00BF2FA2">
      <w:pPr>
        <w:numPr>
          <w:ilvl w:val="0"/>
          <w:numId w:val="26"/>
        </w:numPr>
        <w:tabs>
          <w:tab w:val="left" w:pos="360"/>
        </w:tabs>
        <w:jc w:val="both"/>
        <w:rPr>
          <w:rFonts w:ascii="Cambria" w:eastAsia="Times New Roman" w:hAnsi="Cambria" w:cs="Arial Narrow"/>
          <w:sz w:val="20"/>
          <w:szCs w:val="20"/>
        </w:rPr>
      </w:pPr>
      <w:r>
        <w:rPr>
          <w:rFonts w:ascii="Cambria" w:eastAsia="Times New Roman" w:hAnsi="Cambria" w:cs="Arial"/>
          <w:sz w:val="20"/>
          <w:szCs w:val="20"/>
          <w:lang w:eastAsia="ar-SA"/>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14:paraId="1969DDF0" w14:textId="77777777" w:rsidR="00DB7B32" w:rsidRPr="00FE05D6" w:rsidRDefault="00BF2FA2">
      <w:pPr>
        <w:widowControl w:val="0"/>
        <w:numPr>
          <w:ilvl w:val="0"/>
          <w:numId w:val="27"/>
        </w:numPr>
        <w:spacing w:after="60"/>
        <w:jc w:val="both"/>
        <w:rPr>
          <w:rFonts w:ascii="Cambria" w:eastAsia="Times New Roman" w:hAnsi="Cambria" w:cs="Arial"/>
          <w:b/>
          <w:sz w:val="20"/>
          <w:szCs w:val="20"/>
          <w:lang w:eastAsia="ar-SA"/>
        </w:rPr>
      </w:pPr>
      <w:r>
        <w:rPr>
          <w:rFonts w:ascii="Cambria" w:eastAsia="Times New Roman" w:hAnsi="Cambria" w:cs="Arial"/>
          <w:b/>
          <w:sz w:val="20"/>
          <w:szCs w:val="20"/>
          <w:lang w:eastAsia="ar-SA"/>
        </w:rPr>
        <w:t>Informacja o sposobie porozumiewania się Zamawiającego z Wykonawcami oraz przekazywania oświadczeń lub dokumentów.</w:t>
      </w:r>
    </w:p>
    <w:p w14:paraId="0D73FEFB" w14:textId="77777777" w:rsidR="00DB7B32" w:rsidRPr="00FE05D6" w:rsidRDefault="00BF2FA2">
      <w:pPr>
        <w:numPr>
          <w:ilvl w:val="0"/>
          <w:numId w:val="8"/>
        </w:numPr>
        <w:ind w:left="1134"/>
        <w:jc w:val="both"/>
        <w:rPr>
          <w:rFonts w:ascii="Cambria" w:eastAsia="Times New Roman" w:hAnsi="Cambria" w:cs="Arial"/>
          <w:sz w:val="20"/>
          <w:szCs w:val="20"/>
          <w:lang w:eastAsia="pl-PL"/>
        </w:rPr>
      </w:pPr>
      <w:r>
        <w:rPr>
          <w:rFonts w:ascii="Cambria" w:eastAsia="Times New Roman" w:hAnsi="Cambria" w:cs="Arial"/>
          <w:sz w:val="20"/>
          <w:szCs w:val="20"/>
          <w:lang w:eastAsia="pl-PL"/>
        </w:rPr>
        <w:t xml:space="preserve">Postępowanie o udzielenie zamówienia, z zastrzeżeniem wyjątków określonych w ustawie, 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w:t>
      </w:r>
      <w:r>
        <w:rPr>
          <w:rFonts w:ascii="Cambria" w:eastAsia="Times New Roman" w:hAnsi="Cambria" w:cs="Arial"/>
          <w:sz w:val="20"/>
          <w:szCs w:val="20"/>
          <w:lang w:eastAsia="pl-PL"/>
        </w:rPr>
        <w:lastRenderedPageBreak/>
        <w:t>Numery telefonów i adresy poczty elektronicznej prowadzącego postępowanie zostały podane w na stronie 1 Zaproszenia. Oferty składa się w formie pisemnej.</w:t>
      </w:r>
    </w:p>
    <w:p w14:paraId="36099EE7" w14:textId="77777777" w:rsidR="00DB7B32" w:rsidRPr="00FE05D6" w:rsidRDefault="00BF2FA2">
      <w:pPr>
        <w:numPr>
          <w:ilvl w:val="0"/>
          <w:numId w:val="8"/>
        </w:numPr>
        <w:ind w:left="1134"/>
        <w:jc w:val="both"/>
        <w:rPr>
          <w:rFonts w:ascii="Cambria" w:eastAsia="Times New Roman" w:hAnsi="Cambria" w:cs="Arial"/>
          <w:sz w:val="20"/>
          <w:szCs w:val="20"/>
          <w:lang w:eastAsia="pl-PL"/>
        </w:rPr>
      </w:pPr>
      <w:r>
        <w:rPr>
          <w:rFonts w:ascii="Cambria" w:eastAsia="Times New Roman" w:hAnsi="Cambria" w:cs="Arial"/>
          <w:sz w:val="20"/>
          <w:szCs w:val="20"/>
          <w:lang w:eastAsia="pl-PL"/>
        </w:rPr>
        <w:t>W przypadku braku potwierdzenia otrzymania wiadomości przez Wykonawcę, Zamawiający domniema, iż pismo wysłane przez Zamawiającego na adres poczty elektronicznej podany przez Wykonawcę zostało mu doręczone w sposób umożliwiający zapoznanie się Wykonawcy z treścią pisma.</w:t>
      </w:r>
    </w:p>
    <w:p w14:paraId="2A21D4D8" w14:textId="77777777" w:rsidR="00DB7B32" w:rsidRPr="00FE05D6" w:rsidRDefault="00BF2FA2">
      <w:pPr>
        <w:numPr>
          <w:ilvl w:val="0"/>
          <w:numId w:val="8"/>
        </w:numPr>
        <w:ind w:left="1134"/>
        <w:jc w:val="both"/>
        <w:rPr>
          <w:rFonts w:ascii="Cambria" w:eastAsia="Times New Roman" w:hAnsi="Cambria" w:cs="Arial"/>
          <w:sz w:val="20"/>
          <w:szCs w:val="20"/>
          <w:lang w:eastAsia="pl-PL"/>
        </w:rPr>
      </w:pPr>
      <w:r>
        <w:rPr>
          <w:rFonts w:ascii="Cambria" w:eastAsia="Times New Roman" w:hAnsi="Cambria" w:cs="Arial"/>
          <w:sz w:val="20"/>
          <w:szCs w:val="20"/>
          <w:lang w:eastAsia="pl-PL"/>
        </w:rPr>
        <w:t>Postępowanie o udzielenie zamówienia prowadzi się w języku polskim.</w:t>
      </w:r>
    </w:p>
    <w:p w14:paraId="6EEF1C89" w14:textId="77777777" w:rsidR="00DB7B32" w:rsidRPr="00FE05D6" w:rsidRDefault="00BF2FA2">
      <w:pPr>
        <w:numPr>
          <w:ilvl w:val="0"/>
          <w:numId w:val="8"/>
        </w:numPr>
        <w:ind w:left="1134"/>
        <w:jc w:val="both"/>
        <w:rPr>
          <w:rFonts w:ascii="Cambria" w:eastAsia="Times New Roman" w:hAnsi="Cambria" w:cs="Arial"/>
          <w:sz w:val="20"/>
          <w:szCs w:val="20"/>
          <w:lang w:eastAsia="pl-PL"/>
        </w:rPr>
      </w:pPr>
      <w:r>
        <w:rPr>
          <w:rFonts w:ascii="Cambria" w:eastAsia="Times New Roman" w:hAnsi="Cambria" w:cs="Arial"/>
          <w:sz w:val="20"/>
          <w:szCs w:val="20"/>
          <w:lang w:eastAsia="pl-PL"/>
        </w:rPr>
        <w:t>Każdy Wykonawca ma prawo zwrócić się do Zamawiającego o wyjaśnienie treści Zaproszenia.</w:t>
      </w:r>
    </w:p>
    <w:p w14:paraId="6626AB34" w14:textId="77777777" w:rsidR="00DB7B32" w:rsidRPr="00FE05D6" w:rsidRDefault="00BF2FA2">
      <w:pPr>
        <w:numPr>
          <w:ilvl w:val="0"/>
          <w:numId w:val="8"/>
        </w:numPr>
        <w:ind w:left="1134"/>
        <w:jc w:val="both"/>
        <w:rPr>
          <w:rFonts w:ascii="Cambria" w:eastAsia="Times New Roman" w:hAnsi="Cambria" w:cs="Arial"/>
          <w:sz w:val="20"/>
          <w:szCs w:val="20"/>
          <w:lang w:eastAsia="pl-PL"/>
        </w:rPr>
      </w:pPr>
      <w:r>
        <w:rPr>
          <w:rFonts w:ascii="Cambria" w:eastAsia="Times New Roman" w:hAnsi="Cambria" w:cs="Arial"/>
          <w:sz w:val="20"/>
          <w:szCs w:val="20"/>
          <w:lang w:eastAsia="pl-PL"/>
        </w:rPr>
        <w:t>Wykonawcom, którzy zwrócili się o wyjaśnienie treści Zaproszenia, Zamawiający udzieli wyjaśnień niezwłocznie, jednak nie później niż na 2 dni przed upływem terminu składania ofert, pod warunkiem, że wniosek o wyjaśnienie treści Zaproszenia wpłynął do Zamawiającego nie później niż do końca dnia, w którym upływa połowa wyznaczonego terminu składania ofert.</w:t>
      </w:r>
    </w:p>
    <w:p w14:paraId="7482D868" w14:textId="77777777" w:rsidR="00DB7B32" w:rsidRPr="00FE05D6" w:rsidRDefault="00BF2FA2">
      <w:pPr>
        <w:numPr>
          <w:ilvl w:val="0"/>
          <w:numId w:val="8"/>
        </w:numPr>
        <w:ind w:left="1134"/>
        <w:jc w:val="both"/>
        <w:rPr>
          <w:rFonts w:ascii="Cambria" w:eastAsia="Times New Roman" w:hAnsi="Cambria" w:cs="Arial"/>
          <w:sz w:val="20"/>
          <w:szCs w:val="20"/>
          <w:lang w:eastAsia="pl-PL"/>
        </w:rPr>
      </w:pPr>
      <w:r>
        <w:rPr>
          <w:rFonts w:ascii="Cambria" w:eastAsia="Times New Roman" w:hAnsi="Cambria" w:cs="Arial"/>
          <w:sz w:val="20"/>
          <w:szCs w:val="20"/>
          <w:lang w:eastAsia="pl-PL"/>
        </w:rPr>
        <w:t>Wykonawca może wprowadzić zmiany, uzupełniania, poprawki do złożonej oferty pod warunkiem, że Zamawiający otrzyma pisemne oświadczenie o wprowadzeniu zmiany przed terminem składania ofert.</w:t>
      </w:r>
    </w:p>
    <w:p w14:paraId="5AB50AE9" w14:textId="77777777" w:rsidR="00DB7B32" w:rsidRPr="00FE05D6" w:rsidRDefault="00BF2FA2">
      <w:pPr>
        <w:numPr>
          <w:ilvl w:val="0"/>
          <w:numId w:val="8"/>
        </w:numPr>
        <w:ind w:left="1134"/>
        <w:jc w:val="both"/>
        <w:rPr>
          <w:rFonts w:ascii="Cambria" w:eastAsia="Times New Roman" w:hAnsi="Cambria" w:cs="Arial"/>
          <w:sz w:val="20"/>
          <w:szCs w:val="20"/>
          <w:lang w:eastAsia="pl-PL"/>
        </w:rPr>
      </w:pPr>
      <w:r>
        <w:rPr>
          <w:rFonts w:ascii="Cambria" w:eastAsia="Times New Roman" w:hAnsi="Cambria" w:cs="Arial"/>
          <w:sz w:val="20"/>
          <w:szCs w:val="20"/>
          <w:lang w:eastAsia="pl-PL"/>
        </w:rPr>
        <w:t>Oświadczenie o wprowadzeniu zmian musi być złożone wg zasad składania ofert tj. w odrębnej kopercie z adnotacją „ZMIANA” oferty.</w:t>
      </w:r>
    </w:p>
    <w:p w14:paraId="6E7073AB" w14:textId="77777777" w:rsidR="00DB7B32" w:rsidRPr="00FE05D6" w:rsidRDefault="00BF2FA2">
      <w:pPr>
        <w:numPr>
          <w:ilvl w:val="0"/>
          <w:numId w:val="8"/>
        </w:numPr>
        <w:ind w:left="1134"/>
        <w:jc w:val="both"/>
        <w:rPr>
          <w:rFonts w:ascii="Cambria" w:eastAsia="Times New Roman" w:hAnsi="Cambria" w:cs="Arial"/>
          <w:sz w:val="20"/>
          <w:szCs w:val="20"/>
          <w:lang w:eastAsia="pl-PL"/>
        </w:rPr>
      </w:pPr>
      <w:r>
        <w:rPr>
          <w:rFonts w:ascii="Cambria" w:eastAsia="Times New Roman" w:hAnsi="Cambria" w:cs="Arial"/>
          <w:sz w:val="20"/>
          <w:szCs w:val="20"/>
          <w:lang w:eastAsia="pl-PL"/>
        </w:rPr>
        <w:t>Dostarczone Zamawiającemu koperty oznaczone „ZMIANA” zostaną otwarte przy otwieraniu oferty Wykonawcy, który wprowadził zmiany i po stwierdzeniu poprawności procedury dokonania zmian, zostaną dołączone do oferty.</w:t>
      </w:r>
    </w:p>
    <w:p w14:paraId="6B125DF4" w14:textId="77777777" w:rsidR="00DB7B32" w:rsidRPr="00FE05D6" w:rsidRDefault="00BF2FA2">
      <w:pPr>
        <w:numPr>
          <w:ilvl w:val="0"/>
          <w:numId w:val="8"/>
        </w:numPr>
        <w:ind w:left="1134"/>
        <w:jc w:val="both"/>
        <w:rPr>
          <w:rFonts w:ascii="Cambria" w:eastAsia="Times New Roman" w:hAnsi="Cambria" w:cs="Arial"/>
          <w:sz w:val="20"/>
          <w:szCs w:val="20"/>
          <w:lang w:eastAsia="pl-PL"/>
        </w:rPr>
      </w:pPr>
      <w:r>
        <w:rPr>
          <w:rFonts w:ascii="Cambria" w:eastAsia="Times New Roman" w:hAnsi="Cambria" w:cs="Arial"/>
          <w:sz w:val="20"/>
          <w:szCs w:val="20"/>
          <w:lang w:eastAsia="pl-PL"/>
        </w:rPr>
        <w:t>Wykonawca ma prawo przed upływem terminu składania ofert wycofać się z postępowania poprzez złożenie pisemnego oświadczenia w tym zakresie. Koperty ofert wycofanych nie będą otwierane oraz zostaną niezwłocznie zwrócone Wykonawcy.</w:t>
      </w:r>
    </w:p>
    <w:p w14:paraId="3AAB5D24" w14:textId="77777777" w:rsidR="00DB7B32" w:rsidRPr="00FE05D6" w:rsidRDefault="00BF2FA2">
      <w:pPr>
        <w:widowControl w:val="0"/>
        <w:numPr>
          <w:ilvl w:val="0"/>
          <w:numId w:val="27"/>
        </w:numPr>
        <w:spacing w:after="60"/>
        <w:rPr>
          <w:rFonts w:ascii="Cambria" w:eastAsia="Times New Roman" w:hAnsi="Cambria" w:cs="Arial"/>
          <w:b/>
          <w:bCs/>
          <w:sz w:val="20"/>
          <w:szCs w:val="20"/>
          <w:lang w:eastAsia="ar-SA"/>
        </w:rPr>
      </w:pPr>
      <w:r>
        <w:rPr>
          <w:rFonts w:ascii="Cambria" w:eastAsia="Times New Roman" w:hAnsi="Cambria" w:cs="Arial"/>
          <w:b/>
          <w:bCs/>
          <w:sz w:val="20"/>
          <w:szCs w:val="20"/>
          <w:lang w:eastAsia="ar-SA"/>
        </w:rPr>
        <w:t>Wskazanie osób uprawnionych do porozumiewania się z Wykonawcami.</w:t>
      </w:r>
    </w:p>
    <w:p w14:paraId="5B20FF86" w14:textId="5B73CB22" w:rsidR="00DB7B32" w:rsidRPr="00FE05D6" w:rsidRDefault="00BF2FA2">
      <w:pPr>
        <w:widowControl w:val="0"/>
        <w:numPr>
          <w:ilvl w:val="0"/>
          <w:numId w:val="57"/>
        </w:numPr>
        <w:ind w:left="1134"/>
        <w:jc w:val="both"/>
        <w:rPr>
          <w:rFonts w:ascii="Cambria" w:eastAsia="Times New Roman" w:hAnsi="Cambria" w:cs="Arial"/>
          <w:b/>
          <w:bCs/>
          <w:sz w:val="20"/>
          <w:szCs w:val="20"/>
          <w:u w:val="single"/>
          <w:lang w:eastAsia="ar-SA"/>
        </w:rPr>
      </w:pPr>
      <w:r>
        <w:rPr>
          <w:rFonts w:ascii="Cambria" w:eastAsia="Times New Roman" w:hAnsi="Cambria" w:cs="Arial"/>
          <w:sz w:val="20"/>
          <w:szCs w:val="20"/>
          <w:lang w:eastAsia="ar-SA"/>
        </w:rPr>
        <w:t xml:space="preserve">W sprawach prowadzonego postępowania osobą do kontaktu jest </w:t>
      </w:r>
      <w:r>
        <w:rPr>
          <w:rFonts w:ascii="Cambria" w:eastAsia="Times New Roman" w:hAnsi="Cambria" w:cs="Arial"/>
          <w:b/>
          <w:bCs/>
          <w:sz w:val="20"/>
          <w:szCs w:val="20"/>
          <w:lang w:eastAsia="ar-SA"/>
        </w:rPr>
        <w:t xml:space="preserve">Rafał Wilk tel. 41/ 366-47-91 </w:t>
      </w:r>
      <w:r>
        <w:rPr>
          <w:rFonts w:ascii="Cambria" w:eastAsia="Times New Roman" w:hAnsi="Cambria" w:cs="Arial"/>
          <w:b/>
          <w:bCs/>
          <w:sz w:val="20"/>
          <w:szCs w:val="20"/>
          <w:lang w:eastAsia="ar-SA"/>
        </w:rPr>
        <w:br/>
        <w:t>w. 130, 131</w:t>
      </w:r>
    </w:p>
    <w:p w14:paraId="1BF7A288" w14:textId="77777777" w:rsidR="00DB7B32" w:rsidRPr="00FE05D6" w:rsidRDefault="00BF2FA2">
      <w:pPr>
        <w:widowControl w:val="0"/>
        <w:numPr>
          <w:ilvl w:val="0"/>
          <w:numId w:val="18"/>
        </w:numPr>
        <w:ind w:left="1134"/>
        <w:jc w:val="both"/>
        <w:rPr>
          <w:rFonts w:ascii="Cambria" w:eastAsia="Times New Roman" w:hAnsi="Cambria" w:cs="Arial"/>
          <w:bCs/>
          <w:sz w:val="20"/>
          <w:szCs w:val="20"/>
          <w:u w:val="single"/>
          <w:lang w:eastAsia="ar-SA"/>
        </w:rPr>
      </w:pPr>
      <w:r>
        <w:rPr>
          <w:rFonts w:ascii="Cambria" w:eastAsia="Times New Roman" w:hAnsi="Cambria" w:cs="Arial"/>
          <w:sz w:val="20"/>
          <w:szCs w:val="20"/>
          <w:lang w:eastAsia="ar-SA"/>
        </w:rPr>
        <w:t xml:space="preserve">Dodatkowe wyjaśnienia i informacje dotyczące zamówienia można otrzymać w godz. </w:t>
      </w:r>
      <w:r>
        <w:rPr>
          <w:rFonts w:ascii="Cambria" w:eastAsia="Times New Roman" w:hAnsi="Cambria" w:cs="Arial"/>
          <w:bCs/>
          <w:sz w:val="20"/>
          <w:szCs w:val="20"/>
          <w:lang w:eastAsia="ar-SA"/>
        </w:rPr>
        <w:t>od 08:00 do 15:30</w:t>
      </w:r>
      <w:r>
        <w:rPr>
          <w:rFonts w:ascii="Cambria" w:eastAsia="Times New Roman" w:hAnsi="Cambria" w:cs="Arial"/>
          <w:sz w:val="20"/>
          <w:szCs w:val="20"/>
          <w:lang w:eastAsia="ar-SA"/>
        </w:rPr>
        <w:t xml:space="preserve"> pod wymienionym powyżej numerem telefonu lub osobiście w siedzibie prowadzącego postępowanie po uzgodnieniu telefonicznym.</w:t>
      </w:r>
    </w:p>
    <w:p w14:paraId="0622EFA3" w14:textId="77777777" w:rsidR="00DB7B32" w:rsidRPr="00FE05D6" w:rsidRDefault="00BF2FA2">
      <w:pPr>
        <w:widowControl w:val="0"/>
        <w:numPr>
          <w:ilvl w:val="0"/>
          <w:numId w:val="18"/>
        </w:numPr>
        <w:ind w:left="1134"/>
        <w:jc w:val="both"/>
        <w:rPr>
          <w:rFonts w:ascii="Cambria" w:eastAsia="Times New Roman" w:hAnsi="Cambria" w:cs="Arial"/>
          <w:bCs/>
          <w:sz w:val="20"/>
          <w:szCs w:val="20"/>
          <w:u w:val="single"/>
          <w:lang w:eastAsia="ar-SA"/>
        </w:rPr>
      </w:pPr>
      <w:r>
        <w:rPr>
          <w:rFonts w:ascii="Cambria" w:eastAsia="Times New Roman" w:hAnsi="Cambria" w:cs="Arial"/>
          <w:sz w:val="20"/>
          <w:szCs w:val="20"/>
          <w:lang w:eastAsia="ar-SA"/>
        </w:rPr>
        <w:t xml:space="preserve">Wszelkie pisma Zamawiający przyjmuje w dni robocze w godz. </w:t>
      </w:r>
      <w:r>
        <w:rPr>
          <w:rFonts w:ascii="Cambria" w:eastAsia="Times New Roman" w:hAnsi="Cambria" w:cs="Arial"/>
          <w:bCs/>
          <w:sz w:val="20"/>
          <w:szCs w:val="20"/>
          <w:lang w:eastAsia="ar-SA"/>
        </w:rPr>
        <w:t>od 08:00 do 15:30</w:t>
      </w:r>
      <w:r>
        <w:rPr>
          <w:rFonts w:ascii="Cambria" w:eastAsia="Times New Roman" w:hAnsi="Cambria" w:cs="Arial"/>
          <w:sz w:val="20"/>
          <w:szCs w:val="20"/>
          <w:lang w:eastAsia="ar-SA"/>
        </w:rPr>
        <w:t xml:space="preserve"> w siedzibie Zamawiającego.</w:t>
      </w:r>
    </w:p>
    <w:p w14:paraId="054FE47C" w14:textId="77777777" w:rsidR="00DB7B32" w:rsidRPr="00FE05D6" w:rsidRDefault="00BF2FA2">
      <w:pPr>
        <w:widowControl w:val="0"/>
        <w:numPr>
          <w:ilvl w:val="0"/>
          <w:numId w:val="27"/>
        </w:numPr>
        <w:jc w:val="both"/>
        <w:rPr>
          <w:rFonts w:ascii="Cambria" w:eastAsia="Times New Roman" w:hAnsi="Cambria" w:cs="Arial"/>
          <w:b/>
          <w:bCs/>
          <w:sz w:val="20"/>
          <w:szCs w:val="20"/>
          <w:lang w:eastAsia="ar-SA"/>
        </w:rPr>
      </w:pPr>
      <w:r>
        <w:rPr>
          <w:rFonts w:ascii="Cambria" w:eastAsia="Times New Roman" w:hAnsi="Cambria" w:cs="Arial"/>
          <w:b/>
          <w:sz w:val="20"/>
          <w:szCs w:val="20"/>
          <w:lang w:eastAsia="ar-SA"/>
        </w:rPr>
        <w:t>Termin związania ofertą</w:t>
      </w:r>
    </w:p>
    <w:p w14:paraId="64FD1939" w14:textId="77777777" w:rsidR="00DB7B32" w:rsidRPr="00FE05D6" w:rsidRDefault="00BF2FA2">
      <w:pPr>
        <w:ind w:left="709"/>
        <w:jc w:val="both"/>
        <w:rPr>
          <w:rFonts w:ascii="Cambria" w:eastAsia="Times New Roman" w:hAnsi="Cambria" w:cs="Arial"/>
          <w:sz w:val="20"/>
          <w:szCs w:val="20"/>
          <w:lang w:eastAsia="ar-SA"/>
        </w:rPr>
      </w:pPr>
      <w:r>
        <w:rPr>
          <w:rFonts w:ascii="Cambria" w:eastAsia="Times New Roman" w:hAnsi="Cambria" w:cs="Arial"/>
          <w:sz w:val="20"/>
          <w:szCs w:val="20"/>
          <w:lang w:eastAsia="ar-SA"/>
        </w:rPr>
        <w:t>Termin związania ofertą upływa po 30 dniach od daty terminu składania ofert.</w:t>
      </w:r>
    </w:p>
    <w:p w14:paraId="5CBD980A" w14:textId="77777777" w:rsidR="00DB7B32" w:rsidRPr="00FE05D6" w:rsidRDefault="00BF2FA2">
      <w:pPr>
        <w:widowControl w:val="0"/>
        <w:numPr>
          <w:ilvl w:val="0"/>
          <w:numId w:val="27"/>
        </w:numPr>
        <w:jc w:val="both"/>
        <w:rPr>
          <w:rFonts w:ascii="Cambria" w:hAnsi="Cambria" w:cs="Arial"/>
          <w:b/>
          <w:sz w:val="20"/>
          <w:szCs w:val="20"/>
        </w:rPr>
      </w:pPr>
      <w:r>
        <w:rPr>
          <w:rFonts w:ascii="Cambria" w:hAnsi="Cambria" w:cs="Arial"/>
          <w:b/>
          <w:sz w:val="20"/>
          <w:szCs w:val="20"/>
        </w:rPr>
        <w:t>Wymagania dotyczące wadium:</w:t>
      </w:r>
    </w:p>
    <w:p w14:paraId="707EACE5" w14:textId="77777777" w:rsidR="00DB7B32" w:rsidRPr="00FE05D6" w:rsidRDefault="00BF2FA2">
      <w:pPr>
        <w:widowControl w:val="0"/>
        <w:ind w:left="720"/>
        <w:jc w:val="both"/>
        <w:rPr>
          <w:rFonts w:ascii="Cambria" w:hAnsi="Cambria" w:cs="Arial"/>
          <w:bCs/>
          <w:sz w:val="20"/>
          <w:szCs w:val="20"/>
        </w:rPr>
      </w:pPr>
      <w:r>
        <w:rPr>
          <w:rFonts w:ascii="Cambria" w:hAnsi="Cambria" w:cs="Arial"/>
          <w:bCs/>
          <w:sz w:val="20"/>
          <w:szCs w:val="20"/>
        </w:rPr>
        <w:t xml:space="preserve">Zamawiający nie wymaga wadium </w:t>
      </w:r>
    </w:p>
    <w:p w14:paraId="46BBB14C" w14:textId="77777777" w:rsidR="00DB7B32" w:rsidRPr="00FE05D6" w:rsidRDefault="00BF2FA2">
      <w:pPr>
        <w:widowControl w:val="0"/>
        <w:numPr>
          <w:ilvl w:val="0"/>
          <w:numId w:val="27"/>
        </w:numPr>
        <w:jc w:val="both"/>
        <w:rPr>
          <w:rFonts w:ascii="Cambria" w:eastAsia="Times New Roman" w:hAnsi="Cambria" w:cs="Arial"/>
          <w:b/>
          <w:bCs/>
          <w:sz w:val="20"/>
          <w:szCs w:val="20"/>
          <w:lang w:eastAsia="ar-SA"/>
        </w:rPr>
      </w:pPr>
      <w:r>
        <w:rPr>
          <w:rFonts w:ascii="Cambria" w:eastAsia="Times New Roman" w:hAnsi="Cambria" w:cs="Arial"/>
          <w:b/>
          <w:sz w:val="20"/>
          <w:szCs w:val="20"/>
          <w:lang w:eastAsia="ar-SA"/>
        </w:rPr>
        <w:t>Opis sposobu przygotowania ofert.</w:t>
      </w:r>
    </w:p>
    <w:p w14:paraId="298D7DDD" w14:textId="77777777" w:rsidR="00DB7B32" w:rsidRPr="00FE05D6" w:rsidRDefault="00BF2FA2">
      <w:pPr>
        <w:numPr>
          <w:ilvl w:val="0"/>
          <w:numId w:val="21"/>
        </w:numPr>
        <w:ind w:left="1134"/>
        <w:jc w:val="both"/>
        <w:rPr>
          <w:rFonts w:ascii="Cambria" w:eastAsia="Times New Roman" w:hAnsi="Cambria" w:cs="Arial"/>
          <w:sz w:val="20"/>
          <w:szCs w:val="20"/>
          <w:lang w:eastAsia="ar-SA"/>
        </w:rPr>
      </w:pPr>
      <w:r>
        <w:rPr>
          <w:rFonts w:ascii="Cambria" w:eastAsia="Times New Roman" w:hAnsi="Cambria" w:cs="Arial"/>
          <w:sz w:val="20"/>
          <w:szCs w:val="20"/>
          <w:lang w:eastAsia="ar-SA"/>
        </w:rPr>
        <w:t>Oferta musi być sporządzona w języku polskim, pod rygorem nieważności w formie pisemnej.</w:t>
      </w:r>
    </w:p>
    <w:p w14:paraId="3422452D" w14:textId="77777777" w:rsidR="00DB7B32" w:rsidRPr="00FE05D6" w:rsidRDefault="00BF2FA2">
      <w:pPr>
        <w:numPr>
          <w:ilvl w:val="0"/>
          <w:numId w:val="21"/>
        </w:numPr>
        <w:ind w:left="1134"/>
        <w:jc w:val="both"/>
        <w:rPr>
          <w:rFonts w:ascii="Cambria" w:eastAsia="Times New Roman" w:hAnsi="Cambria" w:cs="Arial"/>
          <w:sz w:val="20"/>
          <w:szCs w:val="20"/>
          <w:lang w:eastAsia="ar-SA"/>
        </w:rPr>
      </w:pPr>
      <w:r>
        <w:rPr>
          <w:rFonts w:ascii="Cambria" w:eastAsia="Times New Roman" w:hAnsi="Cambria" w:cs="Arial"/>
          <w:sz w:val="20"/>
          <w:szCs w:val="20"/>
          <w:lang w:eastAsia="ar-SA"/>
        </w:rPr>
        <w:t>Oferta powinna być sporządzona z uwzględnieniem wszelkich wymagań Zamawiającego, określonych w Zaproszeniu.</w:t>
      </w:r>
    </w:p>
    <w:p w14:paraId="21C4AA8A" w14:textId="77777777" w:rsidR="00DB7B32" w:rsidRPr="00EA0D60" w:rsidRDefault="00BF2FA2">
      <w:pPr>
        <w:numPr>
          <w:ilvl w:val="0"/>
          <w:numId w:val="21"/>
        </w:numPr>
        <w:ind w:left="1134"/>
        <w:jc w:val="both"/>
        <w:rPr>
          <w:rFonts w:ascii="Cambria" w:eastAsia="Times New Roman" w:hAnsi="Cambria" w:cs="Arial"/>
          <w:sz w:val="20"/>
          <w:szCs w:val="20"/>
          <w:lang w:eastAsia="ar-SA"/>
        </w:rPr>
      </w:pPr>
      <w:r>
        <w:rPr>
          <w:rFonts w:ascii="Cambria" w:eastAsia="Times New Roman" w:hAnsi="Cambria" w:cs="Arial"/>
          <w:sz w:val="20"/>
          <w:szCs w:val="20"/>
          <w:lang w:eastAsia="ar-SA"/>
        </w:rPr>
        <w:t>Ofertę należy złożyć w zamkniętej kopercie, zapieczętowanej w sposób gwarantujący zachowanie w poufności jej treści oraz zabezpieczającej jej nienaruszalność do terminu otwarcia ofert.</w:t>
      </w:r>
    </w:p>
    <w:p w14:paraId="10CF25C9" w14:textId="77777777" w:rsidR="00DB7B32" w:rsidRPr="00FE05D6" w:rsidRDefault="00BF2FA2">
      <w:pPr>
        <w:numPr>
          <w:ilvl w:val="0"/>
          <w:numId w:val="21"/>
        </w:numPr>
        <w:ind w:left="1134"/>
        <w:jc w:val="both"/>
        <w:rPr>
          <w:rFonts w:ascii="Cambria" w:eastAsia="Times New Roman" w:hAnsi="Cambria" w:cs="Arial"/>
          <w:color w:val="000000"/>
          <w:sz w:val="20"/>
          <w:szCs w:val="20"/>
          <w:lang w:eastAsia="ar-SA"/>
        </w:rPr>
      </w:pPr>
      <w:r>
        <w:rPr>
          <w:rFonts w:ascii="Cambria" w:eastAsia="Times New Roman" w:hAnsi="Cambria" w:cs="Arial"/>
          <w:color w:val="000000"/>
          <w:sz w:val="20"/>
          <w:szCs w:val="20"/>
          <w:lang w:eastAsia="ar-SA"/>
        </w:rPr>
        <w:t xml:space="preserve">Na kopercie oferty należy zamieścić </w:t>
      </w:r>
      <w:r>
        <w:rPr>
          <w:rFonts w:ascii="Cambria" w:eastAsia="Times New Roman" w:hAnsi="Cambria" w:cs="Arial"/>
          <w:b/>
          <w:color w:val="000000"/>
          <w:sz w:val="20"/>
          <w:szCs w:val="20"/>
          <w:lang w:eastAsia="ar-SA"/>
        </w:rPr>
        <w:t>DANE WYKONAWCY</w:t>
      </w:r>
      <w:r>
        <w:rPr>
          <w:rFonts w:ascii="Cambria" w:eastAsia="Times New Roman" w:hAnsi="Cambria" w:cs="Arial"/>
          <w:color w:val="000000"/>
          <w:sz w:val="20"/>
          <w:szCs w:val="20"/>
          <w:lang w:eastAsia="ar-SA"/>
        </w:rPr>
        <w:t xml:space="preserve"> oraz następujące informacje:</w:t>
      </w:r>
    </w:p>
    <w:p w14:paraId="75E94597" w14:textId="77777777" w:rsidR="00DB7B32" w:rsidRPr="00FE05D6" w:rsidRDefault="00DB7B32">
      <w:pPr>
        <w:pStyle w:val="Akapitzlist"/>
        <w:spacing w:after="0" w:line="240" w:lineRule="auto"/>
        <w:ind w:left="0"/>
        <w:rPr>
          <w:rFonts w:ascii="Cambria" w:eastAsia="Times New Roman" w:hAnsi="Cambria" w:cs="Arial"/>
          <w:b/>
          <w:color w:val="000000"/>
          <w:sz w:val="20"/>
          <w:szCs w:val="20"/>
          <w:lang w:val="pl-PL" w:eastAsia="ar-SA"/>
        </w:rPr>
      </w:pPr>
    </w:p>
    <w:tbl>
      <w:tblPr>
        <w:tblW w:w="9778" w:type="dxa"/>
        <w:tblInd w:w="38" w:type="dxa"/>
        <w:tblLayout w:type="fixed"/>
        <w:tblLook w:val="0000" w:firstRow="0" w:lastRow="0" w:firstColumn="0" w:lastColumn="0" w:noHBand="0" w:noVBand="0"/>
      </w:tblPr>
      <w:tblGrid>
        <w:gridCol w:w="9778"/>
      </w:tblGrid>
      <w:tr w:rsidR="00DB7B32" w:rsidRPr="00FE05D6" w14:paraId="6B70E47E" w14:textId="77777777">
        <w:tc>
          <w:tcPr>
            <w:tcW w:w="9778" w:type="dxa"/>
            <w:tcBorders>
              <w:top w:val="single" w:sz="4" w:space="0" w:color="000000"/>
              <w:left w:val="single" w:sz="4" w:space="0" w:color="000000"/>
              <w:bottom w:val="single" w:sz="4" w:space="0" w:color="000000"/>
              <w:right w:val="single" w:sz="4" w:space="0" w:color="000000"/>
            </w:tcBorders>
            <w:shd w:val="clear" w:color="auto" w:fill="F2F2F2"/>
          </w:tcPr>
          <w:p w14:paraId="6E8FFBD9" w14:textId="123C38AE" w:rsidR="006725D9" w:rsidRPr="00FE05D6" w:rsidRDefault="006725D9" w:rsidP="006725D9">
            <w:pPr>
              <w:ind w:right="160"/>
              <w:rPr>
                <w:rFonts w:ascii="Cambria" w:hAnsi="Cambria" w:cs="Arial"/>
                <w:b/>
                <w:sz w:val="20"/>
                <w:szCs w:val="20"/>
              </w:rPr>
            </w:pPr>
            <w:r>
              <w:rPr>
                <w:rFonts w:ascii="Cambria" w:hAnsi="Cambria" w:cs="Arial"/>
                <w:b/>
                <w:sz w:val="20"/>
                <w:szCs w:val="20"/>
              </w:rPr>
              <w:t>„</w:t>
            </w:r>
            <w:r w:rsidR="00A525D7">
              <w:rPr>
                <w:rFonts w:ascii="Cambria" w:hAnsi="Cambria" w:cs="Arial"/>
                <w:b/>
                <w:sz w:val="20"/>
                <w:szCs w:val="20"/>
              </w:rPr>
              <w:t>Wymiana skrzydeł drzwiowych w budynku Szkół ZDZ Kielce w Miechowie przy ul. ks. Skorupki 3”</w:t>
            </w:r>
          </w:p>
          <w:p w14:paraId="52824A80" w14:textId="605FC7E9" w:rsidR="00DB7B32" w:rsidRPr="00FE05D6" w:rsidRDefault="00BF2FA2">
            <w:pPr>
              <w:pStyle w:val="Akapitzlist"/>
              <w:spacing w:after="0" w:line="240" w:lineRule="auto"/>
              <w:ind w:left="0"/>
              <w:jc w:val="center"/>
              <w:rPr>
                <w:lang w:val="pl-PL"/>
              </w:rPr>
            </w:pPr>
            <w:r>
              <w:rPr>
                <w:rFonts w:ascii="Cambria" w:eastAsia="Times New Roman" w:hAnsi="Cambria" w:cs="Arial"/>
                <w:b/>
                <w:sz w:val="20"/>
                <w:szCs w:val="20"/>
                <w:highlight w:val="yellow"/>
                <w:lang w:val="pl-PL" w:eastAsia="ar-SA"/>
              </w:rPr>
              <w:t xml:space="preserve">Nie otwierać przed </w:t>
            </w:r>
            <w:r w:rsidR="00E43CEA" w:rsidRPr="00E43CEA">
              <w:rPr>
                <w:rFonts w:ascii="Cambria" w:eastAsia="Times New Roman" w:hAnsi="Cambria" w:cs="Arial"/>
                <w:b/>
                <w:sz w:val="20"/>
                <w:szCs w:val="20"/>
                <w:highlight w:val="yellow"/>
                <w:lang w:val="pl-PL" w:eastAsia="ar-SA"/>
              </w:rPr>
              <w:t>do dnia 01-06-2026 godz.: 10:00</w:t>
            </w:r>
          </w:p>
        </w:tc>
      </w:tr>
    </w:tbl>
    <w:p w14:paraId="64FAA75D" w14:textId="77777777" w:rsidR="00DB7B32" w:rsidRPr="00FE05D6" w:rsidRDefault="00DB7B32">
      <w:pPr>
        <w:pStyle w:val="Akapitzlist"/>
        <w:spacing w:after="0" w:line="240" w:lineRule="auto"/>
        <w:ind w:left="0"/>
        <w:rPr>
          <w:rFonts w:ascii="Cambria" w:eastAsia="Times New Roman" w:hAnsi="Cambria" w:cs="Arial"/>
          <w:b/>
          <w:sz w:val="20"/>
          <w:szCs w:val="20"/>
          <w:lang w:val="pl-PL" w:eastAsia="ar-SA"/>
        </w:rPr>
      </w:pPr>
    </w:p>
    <w:p w14:paraId="7EF382B5" w14:textId="77777777" w:rsidR="00DB7B32" w:rsidRPr="00FE05D6" w:rsidRDefault="00BF2FA2">
      <w:pPr>
        <w:pStyle w:val="Tekstpodstawowy"/>
        <w:widowControl/>
        <w:numPr>
          <w:ilvl w:val="0"/>
          <w:numId w:val="21"/>
        </w:numPr>
        <w:suppressAutoHyphens w:val="0"/>
        <w:spacing w:after="0"/>
        <w:ind w:left="1134"/>
        <w:jc w:val="both"/>
        <w:rPr>
          <w:rFonts w:ascii="Cambria" w:hAnsi="Cambria" w:cs="Arial"/>
          <w:sz w:val="20"/>
          <w:szCs w:val="20"/>
          <w:lang w:val="pl-PL"/>
        </w:rPr>
      </w:pPr>
      <w:r>
        <w:rPr>
          <w:rFonts w:ascii="Cambria" w:hAnsi="Cambria" w:cs="Arial"/>
          <w:sz w:val="20"/>
          <w:szCs w:val="20"/>
          <w:lang w:val="pl-PL"/>
        </w:rPr>
        <w:t>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w:t>
      </w:r>
    </w:p>
    <w:p w14:paraId="5EEA577B" w14:textId="77777777" w:rsidR="00DB7B32" w:rsidRPr="00FE05D6" w:rsidRDefault="00BF2FA2">
      <w:pPr>
        <w:pStyle w:val="Tekstpodstawowy"/>
        <w:widowControl/>
        <w:numPr>
          <w:ilvl w:val="0"/>
          <w:numId w:val="21"/>
        </w:numPr>
        <w:suppressAutoHyphens w:val="0"/>
        <w:spacing w:after="0"/>
        <w:ind w:left="1134"/>
        <w:jc w:val="both"/>
        <w:rPr>
          <w:rFonts w:ascii="Cambria" w:hAnsi="Cambria" w:cs="Arial"/>
          <w:sz w:val="20"/>
          <w:szCs w:val="20"/>
          <w:lang w:val="pl-PL"/>
        </w:rPr>
      </w:pPr>
      <w:r>
        <w:rPr>
          <w:rFonts w:ascii="Cambria" w:hAnsi="Cambria" w:cs="Cambria"/>
          <w:sz w:val="20"/>
          <w:szCs w:val="20"/>
          <w:lang w:val="pl-PL"/>
        </w:rPr>
        <w:t xml:space="preserve">Przedmiotowe Zaproszenie znajduje się na stronie internetowej Zamawiającego. Wykonawca przed złożeniem oferty zobowiązany jest zapoznać się z informacjami umieszczonymi na tej stronie, gdyż wszelkie informacje związane z zapytaniami do przedmiotowego postępowania oraz odpowiedzi na pytania wykonawców Zamawiający zamieści na tej stronie. </w:t>
      </w:r>
    </w:p>
    <w:p w14:paraId="5F2B0217" w14:textId="77777777" w:rsidR="00DB7B32" w:rsidRPr="00FE05D6" w:rsidRDefault="00BF2FA2">
      <w:pPr>
        <w:keepNext/>
        <w:numPr>
          <w:ilvl w:val="0"/>
          <w:numId w:val="27"/>
        </w:numPr>
        <w:jc w:val="both"/>
        <w:outlineLvl w:val="3"/>
        <w:rPr>
          <w:rFonts w:ascii="Cambria" w:eastAsia="Times New Roman" w:hAnsi="Cambria" w:cs="Arial"/>
          <w:b/>
          <w:bCs/>
          <w:iCs/>
          <w:sz w:val="20"/>
          <w:szCs w:val="20"/>
          <w:lang w:eastAsia="pl-PL"/>
        </w:rPr>
      </w:pPr>
      <w:r>
        <w:rPr>
          <w:rFonts w:ascii="Cambria" w:eastAsia="Times New Roman" w:hAnsi="Cambria" w:cs="Arial"/>
          <w:b/>
          <w:bCs/>
          <w:iCs/>
          <w:sz w:val="20"/>
          <w:szCs w:val="20"/>
          <w:lang w:eastAsia="pl-PL"/>
        </w:rPr>
        <w:lastRenderedPageBreak/>
        <w:t xml:space="preserve">Miejsce i termin składania ofert. </w:t>
      </w:r>
    </w:p>
    <w:p w14:paraId="0FFC2897" w14:textId="24B34AC2" w:rsidR="00DB7B32" w:rsidRPr="00FE05D6" w:rsidRDefault="00BF2FA2">
      <w:pPr>
        <w:keepNext/>
        <w:numPr>
          <w:ilvl w:val="0"/>
          <w:numId w:val="7"/>
        </w:numPr>
        <w:ind w:left="993" w:hanging="284"/>
        <w:jc w:val="both"/>
        <w:outlineLvl w:val="3"/>
        <w:rPr>
          <w:rFonts w:ascii="Cambria" w:eastAsia="Times New Roman" w:hAnsi="Cambria" w:cs="Arial"/>
          <w:b/>
          <w:bCs/>
          <w:iCs/>
          <w:sz w:val="20"/>
          <w:szCs w:val="20"/>
          <w:lang w:eastAsia="pl-PL"/>
        </w:rPr>
      </w:pPr>
      <w:r>
        <w:rPr>
          <w:rFonts w:ascii="Cambria" w:hAnsi="Cambria" w:cs="Arial"/>
          <w:sz w:val="20"/>
          <w:szCs w:val="20"/>
        </w:rPr>
        <w:t xml:space="preserve">Ofertę należy złożyć w siedzibie Zamawiającego, </w:t>
      </w:r>
      <w:r>
        <w:rPr>
          <w:rFonts w:ascii="Cambria" w:hAnsi="Cambria" w:cs="Arial"/>
          <w:b/>
          <w:sz w:val="20"/>
          <w:szCs w:val="20"/>
        </w:rPr>
        <w:t xml:space="preserve">sekretariat Biura Zakładu ul. Śląska 9, 25-328 Kielce </w:t>
      </w:r>
      <w:r>
        <w:rPr>
          <w:rFonts w:ascii="Cambria" w:hAnsi="Cambria" w:cs="Arial"/>
          <w:sz w:val="20"/>
          <w:szCs w:val="20"/>
        </w:rPr>
        <w:t xml:space="preserve">w terminie </w:t>
      </w:r>
      <w:r>
        <w:rPr>
          <w:rFonts w:ascii="Cambria" w:hAnsi="Cambria" w:cs="Arial"/>
          <w:b/>
          <w:sz w:val="20"/>
          <w:szCs w:val="20"/>
          <w:highlight w:val="yellow"/>
        </w:rPr>
        <w:t xml:space="preserve">do dnia </w:t>
      </w:r>
      <w:r w:rsidR="00E43CEA">
        <w:rPr>
          <w:rFonts w:ascii="Cambria" w:eastAsia="Times New Roman" w:hAnsi="Cambria" w:cs="Arial"/>
          <w:b/>
          <w:color w:val="000000" w:themeColor="text1"/>
          <w:sz w:val="20"/>
          <w:szCs w:val="20"/>
          <w:highlight w:val="yellow"/>
          <w:lang w:eastAsia="ar-SA"/>
        </w:rPr>
        <w:t>01</w:t>
      </w:r>
      <w:r>
        <w:rPr>
          <w:rFonts w:ascii="Cambria" w:eastAsia="Times New Roman" w:hAnsi="Cambria" w:cs="Arial"/>
          <w:b/>
          <w:color w:val="000000" w:themeColor="text1"/>
          <w:sz w:val="20"/>
          <w:szCs w:val="20"/>
          <w:highlight w:val="yellow"/>
          <w:lang w:eastAsia="ar-SA"/>
        </w:rPr>
        <w:t>-0</w:t>
      </w:r>
      <w:r w:rsidR="00E43CEA">
        <w:rPr>
          <w:rFonts w:ascii="Cambria" w:eastAsia="Times New Roman" w:hAnsi="Cambria" w:cs="Arial"/>
          <w:b/>
          <w:color w:val="000000" w:themeColor="text1"/>
          <w:sz w:val="20"/>
          <w:szCs w:val="20"/>
          <w:highlight w:val="yellow"/>
          <w:lang w:eastAsia="ar-SA"/>
        </w:rPr>
        <w:t>6</w:t>
      </w:r>
      <w:r>
        <w:rPr>
          <w:rFonts w:ascii="Cambria" w:eastAsia="Times New Roman" w:hAnsi="Cambria" w:cs="Arial"/>
          <w:b/>
          <w:color w:val="000000" w:themeColor="text1"/>
          <w:sz w:val="20"/>
          <w:szCs w:val="20"/>
          <w:highlight w:val="yellow"/>
          <w:lang w:eastAsia="ar-SA"/>
        </w:rPr>
        <w:t xml:space="preserve">-2026 </w:t>
      </w:r>
      <w:r>
        <w:rPr>
          <w:rFonts w:ascii="Cambria" w:eastAsia="Times New Roman" w:hAnsi="Cambria" w:cs="Arial"/>
          <w:b/>
          <w:sz w:val="20"/>
          <w:szCs w:val="20"/>
          <w:highlight w:val="yellow"/>
          <w:lang w:eastAsia="ar-SA"/>
        </w:rPr>
        <w:t>godz.: 10:00</w:t>
      </w:r>
    </w:p>
    <w:p w14:paraId="57ADE279" w14:textId="77777777" w:rsidR="00DB7B32" w:rsidRPr="00FE05D6" w:rsidRDefault="00BF2FA2">
      <w:pPr>
        <w:numPr>
          <w:ilvl w:val="0"/>
          <w:numId w:val="7"/>
        </w:numPr>
        <w:autoSpaceDE w:val="0"/>
        <w:ind w:left="1134"/>
        <w:jc w:val="both"/>
        <w:rPr>
          <w:rFonts w:ascii="Cambria" w:hAnsi="Cambria" w:cs="Cambria"/>
          <w:b/>
          <w:bCs/>
          <w:sz w:val="20"/>
          <w:szCs w:val="20"/>
        </w:rPr>
      </w:pPr>
      <w:r>
        <w:rPr>
          <w:rFonts w:ascii="Cambria" w:hAnsi="Cambria" w:cs="Arial"/>
          <w:sz w:val="20"/>
          <w:szCs w:val="20"/>
        </w:rPr>
        <w:t>Oferta złożona po terminie zostanie zwrócona.</w:t>
      </w:r>
    </w:p>
    <w:p w14:paraId="44D62FF2" w14:textId="77777777" w:rsidR="00DB7B32" w:rsidRPr="00FE05D6" w:rsidRDefault="00BF2FA2">
      <w:pPr>
        <w:numPr>
          <w:ilvl w:val="0"/>
          <w:numId w:val="7"/>
        </w:numPr>
        <w:autoSpaceDE w:val="0"/>
        <w:ind w:left="1134"/>
        <w:jc w:val="both"/>
        <w:rPr>
          <w:rFonts w:ascii="Cambria" w:hAnsi="Cambria" w:cs="Cambria"/>
          <w:b/>
          <w:bCs/>
          <w:sz w:val="20"/>
          <w:szCs w:val="20"/>
        </w:rPr>
      </w:pPr>
      <w:r>
        <w:rPr>
          <w:rFonts w:ascii="Cambria" w:hAnsi="Cambria" w:cs="Arial"/>
          <w:sz w:val="20"/>
          <w:szCs w:val="20"/>
        </w:rPr>
        <w:t>Zamawiający powiadomi o wynikach postępowania wszystkich Wykonawców. Wybranemu Wykonawcy Zamawiający wskaże termin i miejsce podpisania umowy.</w:t>
      </w:r>
    </w:p>
    <w:p w14:paraId="67FA37A5" w14:textId="77777777" w:rsidR="00DB7B32" w:rsidRPr="00FE05D6" w:rsidRDefault="00BF2FA2">
      <w:pPr>
        <w:keepNext/>
        <w:numPr>
          <w:ilvl w:val="0"/>
          <w:numId w:val="27"/>
        </w:numPr>
        <w:jc w:val="both"/>
        <w:outlineLvl w:val="3"/>
        <w:rPr>
          <w:rFonts w:ascii="Cambria" w:eastAsia="Times New Roman" w:hAnsi="Cambria" w:cs="Arial"/>
          <w:b/>
          <w:bCs/>
          <w:iCs/>
          <w:sz w:val="20"/>
          <w:szCs w:val="20"/>
          <w:lang w:eastAsia="pl-PL"/>
        </w:rPr>
      </w:pPr>
      <w:r>
        <w:rPr>
          <w:rFonts w:ascii="Cambria" w:eastAsia="Times New Roman" w:hAnsi="Cambria" w:cs="Arial"/>
          <w:b/>
          <w:bCs/>
          <w:iCs/>
          <w:sz w:val="20"/>
          <w:szCs w:val="20"/>
          <w:lang w:eastAsia="pl-PL"/>
        </w:rPr>
        <w:t>Opis sposobu obliczenia ceny oraz opis kryteriów, którymi Zamawiający będzie się kierował przy wyborze oferty wraz z podaniem znaczenia tych kryteriów i sposobu oceny ofert.</w:t>
      </w:r>
    </w:p>
    <w:p w14:paraId="0535A1E4" w14:textId="77777777" w:rsidR="00DB7B32" w:rsidRPr="00FE05D6" w:rsidRDefault="00BF2FA2">
      <w:pPr>
        <w:numPr>
          <w:ilvl w:val="0"/>
          <w:numId w:val="58"/>
        </w:numPr>
        <w:ind w:left="1134"/>
        <w:jc w:val="both"/>
        <w:rPr>
          <w:rFonts w:ascii="Cambria" w:eastAsia="Times New Roman" w:hAnsi="Cambria" w:cs="Arial"/>
          <w:sz w:val="20"/>
          <w:szCs w:val="20"/>
          <w:lang w:eastAsia="ar-SA"/>
        </w:rPr>
      </w:pPr>
      <w:r>
        <w:rPr>
          <w:rFonts w:ascii="Cambria" w:eastAsia="Times New Roman" w:hAnsi="Cambria" w:cs="Arial"/>
          <w:sz w:val="20"/>
          <w:szCs w:val="20"/>
          <w:lang w:eastAsia="ar-SA"/>
        </w:rPr>
        <w:t>Cena musi być podana w</w:t>
      </w:r>
      <w:r>
        <w:rPr>
          <w:rFonts w:ascii="Cambria" w:eastAsia="Times New Roman" w:hAnsi="Cambria" w:cs="Arial"/>
          <w:b/>
          <w:sz w:val="20"/>
          <w:szCs w:val="20"/>
          <w:lang w:eastAsia="ar-SA"/>
        </w:rPr>
        <w:t xml:space="preserve"> złotych polskich</w:t>
      </w:r>
      <w:r>
        <w:rPr>
          <w:rFonts w:ascii="Cambria" w:eastAsia="Times New Roman" w:hAnsi="Cambria" w:cs="Arial"/>
          <w:sz w:val="20"/>
          <w:szCs w:val="20"/>
          <w:lang w:eastAsia="ar-SA"/>
        </w:rPr>
        <w:t xml:space="preserve"> cyfrowo i słownie, w zaokrągleniu do drugiego miejsca po przecinku.</w:t>
      </w:r>
    </w:p>
    <w:p w14:paraId="75905F59" w14:textId="77777777" w:rsidR="00DB7B32" w:rsidRPr="00FE05D6" w:rsidRDefault="00BF2FA2">
      <w:pPr>
        <w:numPr>
          <w:ilvl w:val="0"/>
          <w:numId w:val="36"/>
        </w:numPr>
        <w:ind w:left="1134"/>
        <w:jc w:val="both"/>
        <w:rPr>
          <w:rFonts w:ascii="Cambria" w:eastAsia="Times New Roman" w:hAnsi="Cambria" w:cs="Arial"/>
          <w:sz w:val="20"/>
          <w:szCs w:val="20"/>
          <w:lang w:eastAsia="ar-SA"/>
        </w:rPr>
      </w:pPr>
      <w:r>
        <w:rPr>
          <w:rFonts w:ascii="Cambria" w:hAnsi="Cambria" w:cs="Calibri"/>
          <w:color w:val="000000"/>
          <w:sz w:val="20"/>
          <w:szCs w:val="20"/>
          <w:lang w:eastAsia="pl-PL"/>
        </w:rPr>
        <w:t xml:space="preserve">Wynagrodzenie za realizację przedmiotu </w:t>
      </w:r>
      <w:r>
        <w:rPr>
          <w:rFonts w:ascii="Cambria" w:hAnsi="Cambria" w:cs="Calibri"/>
          <w:sz w:val="20"/>
          <w:szCs w:val="20"/>
          <w:lang w:eastAsia="pl-PL"/>
        </w:rPr>
        <w:t>umowy jest wynagrodzeniem ryczałtowym. Cena</w:t>
      </w:r>
      <w:r>
        <w:rPr>
          <w:rFonts w:ascii="Cambria" w:hAnsi="Cambria" w:cs="Calibri"/>
          <w:color w:val="000000"/>
          <w:sz w:val="20"/>
          <w:szCs w:val="20"/>
          <w:lang w:eastAsia="pl-PL"/>
        </w:rPr>
        <w:t xml:space="preserve"> oferty jest cena brutto (wraz z podatkiem VAT) za wszystkie elementy składowe zamówienia. Wykonawca w formularzu oferty określi cenę brutto (łącznie z podatkiem VAT) za wykonanie całości przedmiotu zamówienia, cyfrowo i słownie z dokładnością do dwóch miejsc po przecinku.</w:t>
      </w:r>
    </w:p>
    <w:p w14:paraId="3EA6CA06" w14:textId="77777777" w:rsidR="00DB7B32" w:rsidRPr="00FE05D6" w:rsidRDefault="00BF2FA2">
      <w:pPr>
        <w:numPr>
          <w:ilvl w:val="0"/>
          <w:numId w:val="36"/>
        </w:numPr>
        <w:ind w:left="1134"/>
        <w:jc w:val="both"/>
        <w:rPr>
          <w:rFonts w:ascii="Cambria" w:eastAsia="Times New Roman" w:hAnsi="Cambria" w:cs="Arial"/>
          <w:color w:val="FF0000"/>
          <w:sz w:val="20"/>
          <w:szCs w:val="20"/>
          <w:lang w:eastAsia="ar-SA"/>
        </w:rPr>
      </w:pPr>
      <w:r>
        <w:rPr>
          <w:rFonts w:ascii="Cambria" w:hAnsi="Cambria" w:cs="Calibri"/>
          <w:color w:val="000000"/>
          <w:sz w:val="20"/>
          <w:szCs w:val="20"/>
          <w:lang w:eastAsia="pl-PL"/>
        </w:rPr>
        <w:t xml:space="preserve">Cena oferty musi zawierać wszelkie koszty niezbędne do zrealizowania zamówienia wynikające wprost z otrzymanej dokumentacji, jak również w niej nieujęte, które są niezbędne do wykonania zgodnie z zasadami wiedzy technicznej oraz technologii realizacji robót, a bez których nie można wykonać zamówienia. Cena oferty stanowi zapłatę za całość robót w celu osiągnięcia oczekiwanego przez Zamawiającego rezultatu. </w:t>
      </w:r>
    </w:p>
    <w:p w14:paraId="1FA12937" w14:textId="179D7460" w:rsidR="00DB7B32" w:rsidRPr="00FE05D6" w:rsidRDefault="00BF2FA2">
      <w:pPr>
        <w:numPr>
          <w:ilvl w:val="0"/>
          <w:numId w:val="36"/>
        </w:numPr>
        <w:ind w:left="1134"/>
        <w:jc w:val="both"/>
        <w:rPr>
          <w:rFonts w:ascii="Cambria" w:eastAsia="Times New Roman" w:hAnsi="Cambria" w:cs="Arial"/>
          <w:color w:val="000000"/>
          <w:sz w:val="20"/>
          <w:szCs w:val="20"/>
          <w:lang w:eastAsia="ar-SA"/>
        </w:rPr>
      </w:pPr>
      <w:r>
        <w:rPr>
          <w:rFonts w:ascii="Cambria" w:hAnsi="Cambria" w:cs="Calibri"/>
          <w:color w:val="000000"/>
          <w:sz w:val="20"/>
          <w:szCs w:val="20"/>
          <w:lang w:eastAsia="pl-PL"/>
        </w:rPr>
        <w:t>Wykonawca określi cenę realizacji zamówienia uwzględniając pełną treść Zaproszenia i wszystkich jej załączników w szczególności, wzoru umowy poprzez wskazanie w formularzu oferty cenę brutto (łącznie z podatkiem VAT) za wykonanie całości przedmiotu zamówienia.</w:t>
      </w:r>
    </w:p>
    <w:p w14:paraId="04B6DF14" w14:textId="77777777" w:rsidR="00DB7B32" w:rsidRPr="00FE05D6" w:rsidRDefault="00BF2FA2">
      <w:pPr>
        <w:numPr>
          <w:ilvl w:val="0"/>
          <w:numId w:val="36"/>
        </w:numPr>
        <w:ind w:left="1134"/>
        <w:jc w:val="both"/>
        <w:rPr>
          <w:rFonts w:ascii="Cambria" w:eastAsia="Times New Roman" w:hAnsi="Cambria" w:cs="Arial"/>
          <w:color w:val="000000"/>
          <w:sz w:val="20"/>
          <w:szCs w:val="20"/>
          <w:lang w:eastAsia="ar-SA"/>
        </w:rPr>
      </w:pPr>
      <w:r>
        <w:rPr>
          <w:rFonts w:ascii="Cambria" w:hAnsi="Cambria" w:cs="Calibri"/>
          <w:color w:val="000000"/>
          <w:sz w:val="20"/>
          <w:szCs w:val="20"/>
          <w:lang w:eastAsia="pl-PL"/>
        </w:rPr>
        <w:t xml:space="preserve">W cenie ryczałtowej należy uwzględnić wszystkie okoliczności nieprzewidziane, ale konieczne </w:t>
      </w:r>
      <w:r>
        <w:rPr>
          <w:rFonts w:ascii="Cambria" w:hAnsi="Cambria" w:cs="Calibri"/>
          <w:color w:val="000000"/>
          <w:sz w:val="20"/>
          <w:szCs w:val="20"/>
          <w:lang w:eastAsia="pl-PL"/>
        </w:rPr>
        <w:br/>
        <w:t>do wykonania zamówienia, w szczególności: element ryzyka obejmujący przykładowo: niekorzystne warunki atmosferyczne; koszty robót przygotowawczych, porządkowych np. wywozu śmieci, innych odpadów i nieczystości stałych, jeżeli takie znajdują się na terenie przewidzianym do realizacji inwestycji; zagospodarowania placu budowy; zabezpieczenia placu budowy; uporządkowania terenu po robotach;</w:t>
      </w:r>
    </w:p>
    <w:p w14:paraId="7698A94D" w14:textId="77777777" w:rsidR="00DB7B32" w:rsidRPr="00FE05D6" w:rsidRDefault="00BF2FA2">
      <w:pPr>
        <w:numPr>
          <w:ilvl w:val="0"/>
          <w:numId w:val="36"/>
        </w:numPr>
        <w:ind w:left="1134"/>
        <w:jc w:val="both"/>
        <w:rPr>
          <w:rFonts w:ascii="Cambria" w:eastAsia="Times New Roman" w:hAnsi="Cambria" w:cs="Arial"/>
          <w:color w:val="000000"/>
          <w:sz w:val="20"/>
          <w:szCs w:val="20"/>
          <w:lang w:eastAsia="ar-SA"/>
        </w:rPr>
      </w:pPr>
      <w:r>
        <w:rPr>
          <w:rFonts w:ascii="Cambria" w:hAnsi="Cambria" w:cs="Calibri"/>
          <w:color w:val="000000"/>
          <w:sz w:val="20"/>
          <w:szCs w:val="20"/>
          <w:lang w:eastAsia="pl-PL"/>
        </w:rPr>
        <w:t xml:space="preserve">Wykonawca na swój koszt usunie z placu budowy gruz i inne materiały rozbiórkowe oraz śmieci                     i odpady oraz uwzględni w swojej ofercie wszystkie koszty związane z transportem, utylizacją, recyklingiem i składowaniem odpadów, zgodnie z obowiązującymi w tym zakresie przepisami. </w:t>
      </w:r>
    </w:p>
    <w:p w14:paraId="59A3E12A" w14:textId="77777777" w:rsidR="00DB7B32" w:rsidRPr="00FE05D6" w:rsidRDefault="00BF2FA2">
      <w:pPr>
        <w:numPr>
          <w:ilvl w:val="0"/>
          <w:numId w:val="36"/>
        </w:numPr>
        <w:ind w:left="1134"/>
        <w:jc w:val="both"/>
        <w:rPr>
          <w:rFonts w:ascii="Cambria" w:eastAsia="Times New Roman" w:hAnsi="Cambria" w:cs="Arial"/>
          <w:color w:val="FF0000"/>
          <w:sz w:val="20"/>
          <w:szCs w:val="20"/>
          <w:lang w:eastAsia="ar-SA"/>
        </w:rPr>
      </w:pPr>
      <w:r>
        <w:rPr>
          <w:rFonts w:ascii="Cambria" w:hAnsi="Cambria" w:cs="Calibri"/>
          <w:sz w:val="20"/>
          <w:szCs w:val="20"/>
          <w:lang w:eastAsia="pl-PL"/>
        </w:rPr>
        <w:t>W przypadku powstania szkód z winy/zaniedbania Wykonawcy, zobowiązany jest on do przywrócenia obiektu do stanu pierwotnego i uzyskania akceptacji Użytkownika obiektu w tym zakresie.</w:t>
      </w:r>
    </w:p>
    <w:p w14:paraId="7F01DB33" w14:textId="77777777" w:rsidR="00DB7B32" w:rsidRPr="00FE05D6" w:rsidRDefault="00BF2FA2">
      <w:pPr>
        <w:numPr>
          <w:ilvl w:val="0"/>
          <w:numId w:val="36"/>
        </w:numPr>
        <w:ind w:left="1134"/>
        <w:jc w:val="both"/>
        <w:rPr>
          <w:rFonts w:ascii="Cambria" w:eastAsia="Times New Roman" w:hAnsi="Cambria" w:cs="Arial"/>
          <w:color w:val="000000"/>
          <w:sz w:val="20"/>
          <w:szCs w:val="20"/>
          <w:lang w:eastAsia="ar-SA"/>
        </w:rPr>
      </w:pPr>
      <w:r>
        <w:rPr>
          <w:rFonts w:ascii="Cambria" w:hAnsi="Cambria" w:cs="Calibri"/>
          <w:color w:val="000000"/>
          <w:sz w:val="20"/>
          <w:szCs w:val="20"/>
          <w:lang w:eastAsia="pl-PL"/>
        </w:rPr>
        <w:t>Mając na uwadze fakt, że prace będą prowadzone na czynnym kompleksie obiektów, Wykonawca zobowiązany jest do zabezpieczenia terenu budowy przed dostępem osób trzecich, uzgodnienia zastosowanych zabezpieczeń i organizacji prac z Użytkownikiem obiektu.</w:t>
      </w:r>
    </w:p>
    <w:p w14:paraId="054336A8" w14:textId="77777777" w:rsidR="00DB7B32" w:rsidRPr="00FE05D6" w:rsidRDefault="00BF2FA2">
      <w:pPr>
        <w:numPr>
          <w:ilvl w:val="0"/>
          <w:numId w:val="36"/>
        </w:numPr>
        <w:spacing w:after="60"/>
        <w:ind w:left="1134"/>
        <w:jc w:val="both"/>
        <w:rPr>
          <w:rFonts w:ascii="Cambria" w:eastAsia="Times New Roman" w:hAnsi="Cambria" w:cs="Arial"/>
          <w:color w:val="FF0000"/>
          <w:sz w:val="20"/>
          <w:szCs w:val="20"/>
          <w:lang w:eastAsia="ar-SA"/>
        </w:rPr>
      </w:pPr>
      <w:r>
        <w:rPr>
          <w:rFonts w:ascii="Cambria" w:eastAsia="Times New Roman" w:hAnsi="Cambria" w:cs="Arial"/>
          <w:sz w:val="20"/>
          <w:szCs w:val="20"/>
          <w:lang w:eastAsia="ar-SA"/>
        </w:rPr>
        <w:t>Zamawiający dokona oceny oferty na podstawie poniższego kryterium oceny ofert:</w:t>
      </w:r>
    </w:p>
    <w:p w14:paraId="7E9479B5" w14:textId="77777777" w:rsidR="00DB7B32" w:rsidRPr="00FE05D6" w:rsidRDefault="00DB7B32">
      <w:pPr>
        <w:spacing w:after="60"/>
        <w:ind w:left="1134"/>
        <w:jc w:val="both"/>
        <w:rPr>
          <w:rFonts w:ascii="Cambria" w:eastAsia="Times New Roman" w:hAnsi="Cambria" w:cs="Arial"/>
          <w:color w:val="FF0000"/>
          <w:sz w:val="20"/>
          <w:szCs w:val="20"/>
          <w:lang w:eastAsia="ar-SA"/>
        </w:rPr>
      </w:pPr>
    </w:p>
    <w:tbl>
      <w:tblPr>
        <w:tblW w:w="8577" w:type="dxa"/>
        <w:tblInd w:w="1132" w:type="dxa"/>
        <w:tblLayout w:type="fixed"/>
        <w:tblCellMar>
          <w:left w:w="70" w:type="dxa"/>
          <w:right w:w="70" w:type="dxa"/>
        </w:tblCellMar>
        <w:tblLook w:val="0000" w:firstRow="0" w:lastRow="0" w:firstColumn="0" w:lastColumn="0" w:noHBand="0" w:noVBand="0"/>
      </w:tblPr>
      <w:tblGrid>
        <w:gridCol w:w="1065"/>
        <w:gridCol w:w="4694"/>
        <w:gridCol w:w="2818"/>
      </w:tblGrid>
      <w:tr w:rsidR="00DB7B32" w:rsidRPr="00FE05D6" w14:paraId="2C0CE0FF" w14:textId="77777777">
        <w:trPr>
          <w:cantSplit/>
          <w:trHeight w:val="227"/>
        </w:trPr>
        <w:tc>
          <w:tcPr>
            <w:tcW w:w="1065" w:type="dxa"/>
            <w:tcBorders>
              <w:top w:val="double" w:sz="4" w:space="0" w:color="000000"/>
              <w:left w:val="double" w:sz="4" w:space="0" w:color="000000"/>
              <w:bottom w:val="double" w:sz="4" w:space="0" w:color="000000"/>
              <w:right w:val="double" w:sz="4" w:space="0" w:color="000000"/>
            </w:tcBorders>
            <w:vAlign w:val="center"/>
          </w:tcPr>
          <w:p w14:paraId="210E1B2D" w14:textId="77777777" w:rsidR="00DB7B32" w:rsidRPr="00FE05D6" w:rsidRDefault="00BF2FA2">
            <w:pPr>
              <w:jc w:val="center"/>
              <w:rPr>
                <w:rFonts w:ascii="Cambria" w:hAnsi="Cambria" w:cs="Arial"/>
                <w:b/>
                <w:sz w:val="20"/>
                <w:szCs w:val="20"/>
              </w:rPr>
            </w:pPr>
            <w:r>
              <w:rPr>
                <w:rFonts w:ascii="Cambria" w:hAnsi="Cambria" w:cs="Arial"/>
                <w:b/>
                <w:sz w:val="20"/>
                <w:szCs w:val="20"/>
              </w:rPr>
              <w:t>Nr kryt.</w:t>
            </w:r>
          </w:p>
        </w:tc>
        <w:tc>
          <w:tcPr>
            <w:tcW w:w="4694" w:type="dxa"/>
            <w:tcBorders>
              <w:top w:val="double" w:sz="4" w:space="0" w:color="000000"/>
              <w:left w:val="double" w:sz="4" w:space="0" w:color="000000"/>
              <w:bottom w:val="double" w:sz="4" w:space="0" w:color="000000"/>
              <w:right w:val="double" w:sz="4" w:space="0" w:color="000000"/>
            </w:tcBorders>
            <w:vAlign w:val="center"/>
          </w:tcPr>
          <w:p w14:paraId="35356218" w14:textId="77777777" w:rsidR="00DB7B32" w:rsidRPr="00FE05D6" w:rsidRDefault="00BF2FA2">
            <w:pPr>
              <w:keepNext/>
              <w:keepLines/>
              <w:jc w:val="center"/>
              <w:outlineLvl w:val="6"/>
            </w:pPr>
            <w:r>
              <w:rPr>
                <w:rFonts w:ascii="Cambria" w:eastAsia="Times New Roman" w:hAnsi="Cambria" w:cs="Arial"/>
                <w:b/>
                <w:iCs/>
                <w:sz w:val="20"/>
                <w:szCs w:val="20"/>
                <w:lang w:eastAsia="pl-PL"/>
              </w:rPr>
              <w:t>Opis kryteriów oceny</w:t>
            </w:r>
          </w:p>
        </w:tc>
        <w:tc>
          <w:tcPr>
            <w:tcW w:w="2818" w:type="dxa"/>
            <w:tcBorders>
              <w:top w:val="double" w:sz="4" w:space="0" w:color="000000"/>
              <w:left w:val="double" w:sz="4" w:space="0" w:color="000000"/>
              <w:bottom w:val="double" w:sz="4" w:space="0" w:color="000000"/>
              <w:right w:val="double" w:sz="4" w:space="0" w:color="000000"/>
            </w:tcBorders>
            <w:vAlign w:val="center"/>
          </w:tcPr>
          <w:p w14:paraId="5C00F6E7" w14:textId="77777777" w:rsidR="00DB7B32" w:rsidRPr="00FE05D6" w:rsidRDefault="00BF2FA2">
            <w:pPr>
              <w:jc w:val="center"/>
              <w:rPr>
                <w:rFonts w:ascii="Cambria" w:hAnsi="Cambria" w:cs="Arial"/>
                <w:b/>
                <w:sz w:val="20"/>
                <w:szCs w:val="20"/>
              </w:rPr>
            </w:pPr>
            <w:r>
              <w:rPr>
                <w:rFonts w:ascii="Cambria" w:hAnsi="Cambria" w:cs="Arial"/>
                <w:b/>
                <w:sz w:val="20"/>
                <w:szCs w:val="20"/>
              </w:rPr>
              <w:t>Znaczenie</w:t>
            </w:r>
          </w:p>
        </w:tc>
      </w:tr>
      <w:tr w:rsidR="00DB7B32" w:rsidRPr="00FE05D6" w14:paraId="6C4E116D" w14:textId="77777777">
        <w:trPr>
          <w:cantSplit/>
          <w:trHeight w:val="227"/>
        </w:trPr>
        <w:tc>
          <w:tcPr>
            <w:tcW w:w="1065" w:type="dxa"/>
            <w:tcBorders>
              <w:top w:val="double" w:sz="4" w:space="0" w:color="000000"/>
              <w:left w:val="double" w:sz="4" w:space="0" w:color="000000"/>
              <w:bottom w:val="double" w:sz="4" w:space="0" w:color="000000"/>
              <w:right w:val="double" w:sz="4" w:space="0" w:color="000000"/>
            </w:tcBorders>
            <w:vAlign w:val="center"/>
          </w:tcPr>
          <w:p w14:paraId="052071C1" w14:textId="77777777" w:rsidR="00DB7B32" w:rsidRPr="00FE05D6" w:rsidRDefault="00BF2FA2">
            <w:pPr>
              <w:jc w:val="center"/>
              <w:rPr>
                <w:rFonts w:ascii="Cambria" w:hAnsi="Cambria" w:cs="Arial"/>
                <w:bCs/>
                <w:sz w:val="20"/>
                <w:szCs w:val="20"/>
              </w:rPr>
            </w:pPr>
            <w:r>
              <w:rPr>
                <w:rFonts w:ascii="Cambria" w:hAnsi="Cambria" w:cs="Arial"/>
                <w:bCs/>
                <w:sz w:val="20"/>
                <w:szCs w:val="20"/>
              </w:rPr>
              <w:t>1</w:t>
            </w:r>
          </w:p>
        </w:tc>
        <w:tc>
          <w:tcPr>
            <w:tcW w:w="4694" w:type="dxa"/>
            <w:tcBorders>
              <w:top w:val="double" w:sz="4" w:space="0" w:color="000000"/>
              <w:left w:val="double" w:sz="4" w:space="0" w:color="000000"/>
              <w:bottom w:val="double" w:sz="4" w:space="0" w:color="000000"/>
              <w:right w:val="double" w:sz="4" w:space="0" w:color="000000"/>
            </w:tcBorders>
            <w:vAlign w:val="center"/>
          </w:tcPr>
          <w:p w14:paraId="48B8A7CB" w14:textId="77777777" w:rsidR="00DB7B32" w:rsidRPr="00FE05D6" w:rsidRDefault="00BF2FA2">
            <w:pPr>
              <w:rPr>
                <w:rFonts w:ascii="Cambria" w:hAnsi="Cambria" w:cs="Arial"/>
                <w:bCs/>
                <w:sz w:val="20"/>
                <w:szCs w:val="20"/>
              </w:rPr>
            </w:pPr>
            <w:r>
              <w:rPr>
                <w:rFonts w:ascii="Cambria" w:hAnsi="Cambria" w:cs="Arial"/>
                <w:bCs/>
                <w:sz w:val="20"/>
                <w:szCs w:val="20"/>
              </w:rPr>
              <w:t>cena brutto</w:t>
            </w:r>
          </w:p>
        </w:tc>
        <w:tc>
          <w:tcPr>
            <w:tcW w:w="2818" w:type="dxa"/>
            <w:tcBorders>
              <w:top w:val="double" w:sz="4" w:space="0" w:color="000000"/>
              <w:left w:val="double" w:sz="4" w:space="0" w:color="000000"/>
              <w:bottom w:val="double" w:sz="4" w:space="0" w:color="000000"/>
              <w:right w:val="double" w:sz="4" w:space="0" w:color="000000"/>
            </w:tcBorders>
            <w:vAlign w:val="center"/>
          </w:tcPr>
          <w:p w14:paraId="6F09F6CD" w14:textId="77777777" w:rsidR="00DB7B32" w:rsidRPr="00FE05D6" w:rsidRDefault="00BF2FA2">
            <w:pPr>
              <w:jc w:val="center"/>
            </w:pPr>
            <w:r>
              <w:rPr>
                <w:rFonts w:ascii="Cambria" w:hAnsi="Cambria" w:cs="Arial"/>
                <w:bCs/>
                <w:sz w:val="20"/>
                <w:szCs w:val="20"/>
              </w:rPr>
              <w:t>100 %</w:t>
            </w:r>
          </w:p>
        </w:tc>
      </w:tr>
    </w:tbl>
    <w:p w14:paraId="09FF85A7" w14:textId="77777777" w:rsidR="00DB7B32" w:rsidRPr="00FE05D6" w:rsidRDefault="00DB7B32">
      <w:pPr>
        <w:ind w:left="992"/>
        <w:jc w:val="both"/>
        <w:rPr>
          <w:rFonts w:ascii="Cambria" w:hAnsi="Cambria" w:cs="Arial"/>
          <w:sz w:val="20"/>
          <w:szCs w:val="20"/>
        </w:rPr>
      </w:pPr>
    </w:p>
    <w:p w14:paraId="2AB6FF4F" w14:textId="77777777" w:rsidR="00DB7B32" w:rsidRPr="00FE05D6" w:rsidRDefault="00BF2FA2">
      <w:pPr>
        <w:ind w:left="992"/>
        <w:jc w:val="both"/>
        <w:rPr>
          <w:rFonts w:ascii="Cambria" w:hAnsi="Cambria" w:cs="Arial"/>
          <w:sz w:val="20"/>
          <w:szCs w:val="20"/>
        </w:rPr>
      </w:pPr>
      <w:r>
        <w:rPr>
          <w:rFonts w:ascii="Cambria" w:hAnsi="Cambria" w:cs="Arial"/>
          <w:sz w:val="20"/>
          <w:szCs w:val="20"/>
        </w:rPr>
        <w:t>Najkorzystniejsza oferta w odniesieniu do tych kryteriów może uzyskać maksimum 100 pkt. 1%=1pkt.</w:t>
      </w:r>
    </w:p>
    <w:p w14:paraId="496D308C" w14:textId="77777777" w:rsidR="00DB7B32" w:rsidRPr="00FE05D6" w:rsidRDefault="00BF2FA2">
      <w:pPr>
        <w:widowControl w:val="0"/>
        <w:ind w:left="284" w:firstLine="708"/>
        <w:rPr>
          <w:rFonts w:ascii="Cambria" w:eastAsia="Times New Roman" w:hAnsi="Cambria" w:cs="Arial"/>
          <w:sz w:val="20"/>
          <w:szCs w:val="20"/>
          <w:lang w:eastAsia="ar-SA"/>
        </w:rPr>
      </w:pPr>
      <w:r>
        <w:rPr>
          <w:rFonts w:ascii="Cambria" w:eastAsia="Times New Roman" w:hAnsi="Cambria" w:cs="Arial"/>
          <w:sz w:val="20"/>
          <w:szCs w:val="20"/>
          <w:lang w:eastAsia="ar-SA"/>
        </w:rPr>
        <w:t>Punkty przyznawane za kryteria będą liczone wg następujących wzorów:</w:t>
      </w:r>
    </w:p>
    <w:p w14:paraId="7CEC4332" w14:textId="77777777" w:rsidR="00DB7B32" w:rsidRPr="00FE05D6" w:rsidRDefault="00DB7B32">
      <w:pPr>
        <w:widowControl w:val="0"/>
        <w:ind w:left="284" w:firstLine="708"/>
        <w:rPr>
          <w:rFonts w:ascii="Cambria" w:eastAsia="Times New Roman" w:hAnsi="Cambria" w:cs="Arial"/>
          <w:sz w:val="20"/>
          <w:szCs w:val="20"/>
          <w:lang w:eastAsia="ar-SA"/>
        </w:rPr>
      </w:pPr>
    </w:p>
    <w:tbl>
      <w:tblPr>
        <w:tblW w:w="8595" w:type="dxa"/>
        <w:tblInd w:w="1114" w:type="dxa"/>
        <w:tblLayout w:type="fixed"/>
        <w:tblCellMar>
          <w:left w:w="70" w:type="dxa"/>
          <w:right w:w="70" w:type="dxa"/>
        </w:tblCellMar>
        <w:tblLook w:val="0000" w:firstRow="0" w:lastRow="0" w:firstColumn="0" w:lastColumn="0" w:noHBand="0" w:noVBand="0"/>
      </w:tblPr>
      <w:tblGrid>
        <w:gridCol w:w="1083"/>
        <w:gridCol w:w="7512"/>
      </w:tblGrid>
      <w:tr w:rsidR="00DB7B32" w:rsidRPr="00FE05D6" w14:paraId="1E0EE6C9" w14:textId="77777777">
        <w:trPr>
          <w:trHeight w:val="318"/>
        </w:trPr>
        <w:tc>
          <w:tcPr>
            <w:tcW w:w="1083" w:type="dxa"/>
            <w:tcBorders>
              <w:top w:val="double" w:sz="4" w:space="0" w:color="000000"/>
              <w:left w:val="double" w:sz="4" w:space="0" w:color="000000"/>
              <w:bottom w:val="double" w:sz="4" w:space="0" w:color="000000"/>
              <w:right w:val="double" w:sz="4" w:space="0" w:color="000000"/>
            </w:tcBorders>
            <w:vAlign w:val="center"/>
          </w:tcPr>
          <w:p w14:paraId="0EDADB4A" w14:textId="77777777" w:rsidR="00DB7B32" w:rsidRPr="00FE05D6" w:rsidRDefault="00BF2FA2">
            <w:pPr>
              <w:jc w:val="center"/>
              <w:rPr>
                <w:rFonts w:ascii="Cambria" w:hAnsi="Cambria" w:cs="Arial"/>
                <w:b/>
                <w:sz w:val="20"/>
                <w:szCs w:val="20"/>
              </w:rPr>
            </w:pPr>
            <w:r>
              <w:rPr>
                <w:rFonts w:ascii="Cambria" w:hAnsi="Cambria" w:cs="Arial"/>
                <w:b/>
                <w:sz w:val="20"/>
                <w:szCs w:val="20"/>
              </w:rPr>
              <w:t>Nr kryt.</w:t>
            </w:r>
          </w:p>
        </w:tc>
        <w:tc>
          <w:tcPr>
            <w:tcW w:w="7512" w:type="dxa"/>
            <w:tcBorders>
              <w:top w:val="double" w:sz="4" w:space="0" w:color="000000"/>
              <w:left w:val="double" w:sz="4" w:space="0" w:color="000000"/>
              <w:bottom w:val="double" w:sz="4" w:space="0" w:color="000000"/>
              <w:right w:val="double" w:sz="4" w:space="0" w:color="000000"/>
            </w:tcBorders>
            <w:vAlign w:val="center"/>
          </w:tcPr>
          <w:p w14:paraId="7D1B5EC0" w14:textId="77777777" w:rsidR="00DB7B32" w:rsidRPr="00FE05D6" w:rsidRDefault="00BF2FA2">
            <w:pPr>
              <w:keepNext/>
              <w:keepLines/>
              <w:ind w:left="71"/>
              <w:jc w:val="center"/>
              <w:outlineLvl w:val="5"/>
              <w:rPr>
                <w:rFonts w:ascii="Cambria" w:eastAsia="Times New Roman" w:hAnsi="Cambria" w:cs="Arial"/>
                <w:b/>
                <w:bCs/>
                <w:sz w:val="20"/>
                <w:szCs w:val="20"/>
                <w:lang w:eastAsia="pl-PL"/>
              </w:rPr>
            </w:pPr>
            <w:r>
              <w:rPr>
                <w:rFonts w:ascii="Cambria" w:eastAsia="Times New Roman" w:hAnsi="Cambria" w:cs="Arial"/>
                <w:b/>
                <w:bCs/>
                <w:sz w:val="20"/>
                <w:szCs w:val="20"/>
                <w:lang w:eastAsia="pl-PL"/>
              </w:rPr>
              <w:t>Wzór</w:t>
            </w:r>
          </w:p>
        </w:tc>
      </w:tr>
      <w:tr w:rsidR="00DB7B32" w:rsidRPr="00FE05D6" w14:paraId="056C72AD" w14:textId="77777777">
        <w:trPr>
          <w:trHeight w:val="372"/>
        </w:trPr>
        <w:tc>
          <w:tcPr>
            <w:tcW w:w="1083" w:type="dxa"/>
            <w:tcBorders>
              <w:top w:val="double" w:sz="4" w:space="0" w:color="000000"/>
              <w:left w:val="double" w:sz="4" w:space="0" w:color="000000"/>
              <w:bottom w:val="double" w:sz="4" w:space="0" w:color="000000"/>
              <w:right w:val="double" w:sz="4" w:space="0" w:color="000000"/>
            </w:tcBorders>
            <w:vAlign w:val="center"/>
          </w:tcPr>
          <w:p w14:paraId="3CB86A63" w14:textId="77777777" w:rsidR="00DB7B32" w:rsidRPr="00FE05D6" w:rsidRDefault="00BF2FA2">
            <w:pPr>
              <w:ind w:left="72"/>
              <w:jc w:val="center"/>
              <w:rPr>
                <w:rFonts w:ascii="Cambria" w:hAnsi="Cambria" w:cs="Arial"/>
                <w:sz w:val="20"/>
                <w:szCs w:val="20"/>
              </w:rPr>
            </w:pPr>
            <w:r>
              <w:rPr>
                <w:rFonts w:ascii="Cambria" w:hAnsi="Cambria" w:cs="Arial"/>
                <w:sz w:val="20"/>
                <w:szCs w:val="20"/>
              </w:rPr>
              <w:t>1</w:t>
            </w:r>
          </w:p>
        </w:tc>
        <w:tc>
          <w:tcPr>
            <w:tcW w:w="7512" w:type="dxa"/>
            <w:tcBorders>
              <w:top w:val="double" w:sz="4" w:space="0" w:color="000000"/>
              <w:left w:val="double" w:sz="4" w:space="0" w:color="000000"/>
              <w:bottom w:val="double" w:sz="4" w:space="0" w:color="000000"/>
              <w:right w:val="double" w:sz="4" w:space="0" w:color="000000"/>
            </w:tcBorders>
            <w:vAlign w:val="center"/>
          </w:tcPr>
          <w:p w14:paraId="09D628BE" w14:textId="77777777" w:rsidR="00DB7B32" w:rsidRPr="00FE05D6" w:rsidRDefault="00BF2FA2">
            <w:pPr>
              <w:rPr>
                <w:rFonts w:ascii="Cambria" w:hAnsi="Cambria" w:cs="Arial"/>
                <w:sz w:val="20"/>
                <w:szCs w:val="20"/>
              </w:rPr>
            </w:pPr>
            <w:r>
              <w:rPr>
                <w:rFonts w:ascii="Cambria" w:hAnsi="Cambria" w:cs="Arial"/>
                <w:sz w:val="20"/>
                <w:szCs w:val="20"/>
              </w:rPr>
              <w:t>Cena brutto</w:t>
            </w:r>
          </w:p>
          <w:p w14:paraId="77E5AD27" w14:textId="77777777" w:rsidR="00DB7B32" w:rsidRPr="00FE05D6" w:rsidRDefault="00BF2FA2">
            <w:pPr>
              <w:rPr>
                <w:rFonts w:ascii="Cambria" w:eastAsia="Times New Roman" w:hAnsi="Cambria" w:cs="Arial"/>
                <w:b/>
                <w:bCs/>
                <w:sz w:val="20"/>
                <w:szCs w:val="20"/>
                <w:lang w:eastAsia="pl-PL"/>
              </w:rPr>
            </w:pPr>
            <w:r>
              <w:rPr>
                <w:rFonts w:ascii="Cambria" w:eastAsia="Times New Roman" w:hAnsi="Cambria" w:cs="Arial"/>
                <w:b/>
                <w:bCs/>
                <w:sz w:val="20"/>
                <w:szCs w:val="20"/>
                <w:lang w:eastAsia="pl-PL"/>
              </w:rPr>
              <w:t xml:space="preserve">Liczba punktów = </w:t>
            </w:r>
            <w:proofErr w:type="spellStart"/>
            <w:r>
              <w:rPr>
                <w:rFonts w:ascii="Cambria" w:eastAsia="Times New Roman" w:hAnsi="Cambria" w:cs="Arial"/>
                <w:b/>
                <w:bCs/>
                <w:sz w:val="20"/>
                <w:szCs w:val="20"/>
                <w:lang w:eastAsia="pl-PL"/>
              </w:rPr>
              <w:t>Cn</w:t>
            </w:r>
            <w:proofErr w:type="spellEnd"/>
            <w:r>
              <w:rPr>
                <w:rFonts w:ascii="Cambria" w:eastAsia="Times New Roman" w:hAnsi="Cambria" w:cs="Arial"/>
                <w:b/>
                <w:bCs/>
                <w:sz w:val="20"/>
                <w:szCs w:val="20"/>
                <w:lang w:eastAsia="pl-PL"/>
              </w:rPr>
              <w:t>/</w:t>
            </w:r>
            <w:proofErr w:type="spellStart"/>
            <w:r>
              <w:rPr>
                <w:rFonts w:ascii="Cambria" w:eastAsia="Times New Roman" w:hAnsi="Cambria" w:cs="Arial"/>
                <w:b/>
                <w:bCs/>
                <w:sz w:val="20"/>
                <w:szCs w:val="20"/>
                <w:lang w:eastAsia="pl-PL"/>
              </w:rPr>
              <w:t>Cb</w:t>
            </w:r>
            <w:proofErr w:type="spellEnd"/>
            <w:r>
              <w:rPr>
                <w:rFonts w:ascii="Cambria" w:eastAsia="Times New Roman" w:hAnsi="Cambria" w:cs="Arial"/>
                <w:b/>
                <w:bCs/>
                <w:sz w:val="20"/>
                <w:szCs w:val="20"/>
                <w:lang w:eastAsia="pl-PL"/>
              </w:rPr>
              <w:t xml:space="preserve"> x 100</w:t>
            </w:r>
          </w:p>
          <w:p w14:paraId="4130B0D9" w14:textId="77777777" w:rsidR="00DB7B32" w:rsidRPr="00FE05D6" w:rsidRDefault="00BF2FA2">
            <w:pPr>
              <w:ind w:left="74"/>
              <w:rPr>
                <w:rFonts w:ascii="Cambria" w:eastAsia="Times New Roman" w:hAnsi="Cambria" w:cs="Arial"/>
                <w:sz w:val="20"/>
                <w:szCs w:val="20"/>
                <w:lang w:eastAsia="pl-PL"/>
              </w:rPr>
            </w:pPr>
            <w:r>
              <w:rPr>
                <w:rFonts w:ascii="Cambria" w:eastAsia="Times New Roman" w:hAnsi="Cambria" w:cs="Arial"/>
                <w:sz w:val="20"/>
                <w:szCs w:val="20"/>
                <w:lang w:eastAsia="pl-PL"/>
              </w:rPr>
              <w:t>gdzie:</w:t>
            </w:r>
          </w:p>
          <w:p w14:paraId="03FD3C18" w14:textId="77777777" w:rsidR="00DB7B32" w:rsidRPr="00FE05D6" w:rsidRDefault="00BF2FA2">
            <w:pPr>
              <w:rPr>
                <w:rFonts w:ascii="Cambria" w:hAnsi="Cambria"/>
                <w:sz w:val="20"/>
                <w:szCs w:val="20"/>
              </w:rPr>
            </w:pPr>
            <w:r>
              <w:rPr>
                <w:rFonts w:ascii="Cambria" w:eastAsia="Cambria" w:hAnsi="Cambria" w:cs="Cambria"/>
                <w:sz w:val="20"/>
                <w:szCs w:val="20"/>
              </w:rPr>
              <w:t xml:space="preserve"> </w:t>
            </w:r>
            <w:r>
              <w:rPr>
                <w:rFonts w:ascii="Cambria" w:hAnsi="Cambria" w:cs="Arial"/>
                <w:sz w:val="20"/>
                <w:szCs w:val="20"/>
              </w:rPr>
              <w:t xml:space="preserve">- </w:t>
            </w:r>
            <w:proofErr w:type="spellStart"/>
            <w:r>
              <w:rPr>
                <w:rFonts w:ascii="Cambria" w:hAnsi="Cambria" w:cs="Arial"/>
                <w:sz w:val="20"/>
                <w:szCs w:val="20"/>
              </w:rPr>
              <w:t>Cn</w:t>
            </w:r>
            <w:proofErr w:type="spellEnd"/>
            <w:r>
              <w:rPr>
                <w:rFonts w:ascii="Cambria" w:hAnsi="Cambria" w:cs="Arial"/>
                <w:sz w:val="20"/>
                <w:szCs w:val="20"/>
              </w:rPr>
              <w:t xml:space="preserve"> – najniższa cena spośród wszystkich ofert nie odrzuconych</w:t>
            </w:r>
          </w:p>
          <w:p w14:paraId="24F70E3B" w14:textId="77777777" w:rsidR="00DB7B32" w:rsidRPr="00FE05D6" w:rsidRDefault="00BF2FA2">
            <w:pPr>
              <w:rPr>
                <w:rFonts w:ascii="Cambria" w:hAnsi="Cambria"/>
                <w:sz w:val="20"/>
                <w:szCs w:val="20"/>
              </w:rPr>
            </w:pPr>
            <w:r>
              <w:rPr>
                <w:rFonts w:ascii="Cambria" w:eastAsia="Cambria" w:hAnsi="Cambria" w:cs="Cambria"/>
                <w:sz w:val="20"/>
                <w:szCs w:val="20"/>
              </w:rPr>
              <w:t xml:space="preserve"> </w:t>
            </w:r>
            <w:r>
              <w:rPr>
                <w:rFonts w:ascii="Cambria" w:hAnsi="Cambria" w:cs="Arial"/>
                <w:sz w:val="20"/>
                <w:szCs w:val="20"/>
              </w:rPr>
              <w:t xml:space="preserve">- </w:t>
            </w:r>
            <w:proofErr w:type="spellStart"/>
            <w:r>
              <w:rPr>
                <w:rFonts w:ascii="Cambria" w:hAnsi="Cambria" w:cs="Arial"/>
                <w:sz w:val="20"/>
                <w:szCs w:val="20"/>
              </w:rPr>
              <w:t>Cb</w:t>
            </w:r>
            <w:proofErr w:type="spellEnd"/>
            <w:r>
              <w:rPr>
                <w:rFonts w:ascii="Cambria" w:hAnsi="Cambria" w:cs="Arial"/>
                <w:sz w:val="20"/>
                <w:szCs w:val="20"/>
              </w:rPr>
              <w:t xml:space="preserve"> – cena oferty badanej</w:t>
            </w:r>
          </w:p>
          <w:p w14:paraId="34E9B90A" w14:textId="77777777" w:rsidR="00DB7B32" w:rsidRPr="00FE05D6" w:rsidRDefault="00BF2FA2">
            <w:r>
              <w:rPr>
                <w:rFonts w:ascii="Cambria" w:hAnsi="Cambria" w:cs="Arial"/>
                <w:sz w:val="20"/>
                <w:szCs w:val="20"/>
              </w:rPr>
              <w:t>Maksymalnie w niniejszym kryterium Wykonawca może uzyskać 100 pkt.</w:t>
            </w:r>
          </w:p>
        </w:tc>
      </w:tr>
    </w:tbl>
    <w:p w14:paraId="167B4972" w14:textId="77777777" w:rsidR="00DB7B32" w:rsidRPr="00FE05D6" w:rsidRDefault="00BF2FA2">
      <w:pPr>
        <w:widowControl w:val="0"/>
        <w:numPr>
          <w:ilvl w:val="0"/>
          <w:numId w:val="36"/>
        </w:numPr>
        <w:spacing w:before="120" w:after="60"/>
        <w:ind w:left="1151" w:hanging="357"/>
        <w:jc w:val="both"/>
        <w:rPr>
          <w:rFonts w:ascii="Cambria" w:eastAsia="Times New Roman" w:hAnsi="Cambria" w:cs="Arial"/>
          <w:sz w:val="20"/>
          <w:szCs w:val="20"/>
          <w:lang w:eastAsia="ar-SA"/>
        </w:rPr>
      </w:pPr>
      <w:r>
        <w:rPr>
          <w:rFonts w:ascii="Cambria" w:eastAsia="Times New Roman" w:hAnsi="Cambria" w:cs="Arial"/>
          <w:sz w:val="20"/>
          <w:szCs w:val="20"/>
          <w:lang w:eastAsia="ar-SA"/>
        </w:rPr>
        <w:t xml:space="preserve">Zamawiający udzieli zamówienia Wykonawcy, którego oferta odpowiada wszystkim wymaganiom określonym w niniejszym zaproszeniu i została oceniona, jako najkorzystniejsza w oparciu o podane kryterium wyboru, podpisując umowę, której wzór stanowi załącznik do niniejszego zaproszenia. </w:t>
      </w:r>
    </w:p>
    <w:p w14:paraId="12BD50BD" w14:textId="77777777" w:rsidR="00DB7B32" w:rsidRPr="00FE05D6" w:rsidRDefault="00BF2FA2">
      <w:pPr>
        <w:numPr>
          <w:ilvl w:val="0"/>
          <w:numId w:val="27"/>
        </w:numPr>
        <w:jc w:val="both"/>
        <w:rPr>
          <w:rFonts w:ascii="Cambria" w:hAnsi="Cambria" w:cs="Arial"/>
          <w:b/>
          <w:sz w:val="20"/>
          <w:szCs w:val="20"/>
        </w:rPr>
      </w:pPr>
      <w:r>
        <w:rPr>
          <w:rFonts w:ascii="Cambria" w:hAnsi="Cambria" w:cs="Arial"/>
          <w:b/>
          <w:sz w:val="20"/>
          <w:szCs w:val="20"/>
        </w:rPr>
        <w:lastRenderedPageBreak/>
        <w:t xml:space="preserve">Informacja o formalnościach, jakie powinny zostać dopełnione po wyborze oferty w celu zawarcia umowy w sprawie zamówienia publicznego. </w:t>
      </w:r>
    </w:p>
    <w:p w14:paraId="03CF3097" w14:textId="77777777" w:rsidR="00DB7B32" w:rsidRPr="00FE05D6" w:rsidRDefault="00BF2FA2">
      <w:pPr>
        <w:numPr>
          <w:ilvl w:val="0"/>
          <w:numId w:val="28"/>
        </w:numPr>
        <w:jc w:val="both"/>
        <w:rPr>
          <w:rFonts w:ascii="Cambria" w:hAnsi="Cambria" w:cs="Arial"/>
          <w:sz w:val="20"/>
          <w:szCs w:val="20"/>
        </w:rPr>
      </w:pPr>
      <w:r>
        <w:rPr>
          <w:rFonts w:ascii="Cambria" w:eastAsia="Times New Roman" w:hAnsi="Cambria" w:cs="Calibri"/>
          <w:sz w:val="20"/>
          <w:szCs w:val="20"/>
        </w:rPr>
        <w:t>Niezwłocznie po wyborze najkorzystniejszej oferty Zamawiający jednocześnie zawiadomi Wykonawców, którzy złożyli oferty, o :</w:t>
      </w:r>
    </w:p>
    <w:p w14:paraId="3E87C0BC" w14:textId="77777777" w:rsidR="00DB7B32" w:rsidRPr="00FE05D6" w:rsidRDefault="00BF2FA2" w:rsidP="00E65EB1">
      <w:pPr>
        <w:numPr>
          <w:ilvl w:val="0"/>
          <w:numId w:val="31"/>
        </w:numPr>
        <w:ind w:left="1276" w:hanging="425"/>
        <w:jc w:val="both"/>
        <w:rPr>
          <w:rFonts w:ascii="Cambria" w:hAnsi="Cambria" w:cs="Arial"/>
          <w:sz w:val="20"/>
          <w:szCs w:val="20"/>
        </w:rPr>
      </w:pPr>
      <w:r>
        <w:rPr>
          <w:rFonts w:ascii="Cambria" w:hAnsi="Cambria" w:cs="Arial"/>
          <w:sz w:val="20"/>
          <w:szCs w:val="20"/>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14:paraId="78F9C8C1" w14:textId="77777777" w:rsidR="00DB7B32" w:rsidRPr="00FE05D6" w:rsidRDefault="00BF2FA2" w:rsidP="00E65EB1">
      <w:pPr>
        <w:numPr>
          <w:ilvl w:val="0"/>
          <w:numId w:val="31"/>
        </w:numPr>
        <w:ind w:left="1276" w:hanging="425"/>
        <w:jc w:val="both"/>
        <w:rPr>
          <w:rFonts w:ascii="Cambria" w:hAnsi="Cambria" w:cs="Arial"/>
          <w:sz w:val="20"/>
          <w:szCs w:val="20"/>
        </w:rPr>
      </w:pPr>
      <w:r>
        <w:rPr>
          <w:rFonts w:ascii="Cambria" w:hAnsi="Cambria" w:cs="Arial"/>
          <w:sz w:val="20"/>
          <w:szCs w:val="20"/>
        </w:rPr>
        <w:t>Wykonawcach, których oferty zostały odrzucone, podając uzasadnienie faktyczne,</w:t>
      </w:r>
    </w:p>
    <w:p w14:paraId="219799DD" w14:textId="77777777" w:rsidR="00DB7B32" w:rsidRPr="00FE05D6" w:rsidRDefault="00BF2FA2" w:rsidP="00E65EB1">
      <w:pPr>
        <w:numPr>
          <w:ilvl w:val="0"/>
          <w:numId w:val="31"/>
        </w:numPr>
        <w:ind w:left="1276" w:hanging="425"/>
        <w:jc w:val="both"/>
        <w:rPr>
          <w:rFonts w:ascii="Cambria" w:hAnsi="Cambria" w:cs="Arial"/>
          <w:sz w:val="20"/>
          <w:szCs w:val="20"/>
        </w:rPr>
      </w:pPr>
      <w:r>
        <w:rPr>
          <w:rFonts w:ascii="Cambria" w:hAnsi="Cambria" w:cs="Arial"/>
          <w:sz w:val="20"/>
          <w:szCs w:val="20"/>
        </w:rPr>
        <w:t>Wykonawcach, którzy zostali wykluczeni z postępowania o udzielenie zamówienia, podając uzasadnienie faktyczne.</w:t>
      </w:r>
    </w:p>
    <w:p w14:paraId="4FF66F9A" w14:textId="77777777" w:rsidR="00DB7B32" w:rsidRPr="00FE05D6" w:rsidRDefault="00BF2FA2">
      <w:pPr>
        <w:pStyle w:val="Tekstpodstawowy"/>
        <w:numPr>
          <w:ilvl w:val="0"/>
          <w:numId w:val="27"/>
        </w:numPr>
        <w:spacing w:after="0"/>
        <w:jc w:val="both"/>
        <w:rPr>
          <w:rFonts w:ascii="Cambria" w:hAnsi="Cambria" w:cs="Arial"/>
          <w:b/>
          <w:sz w:val="20"/>
          <w:szCs w:val="20"/>
          <w:lang w:val="pl-PL"/>
        </w:rPr>
      </w:pPr>
      <w:r>
        <w:rPr>
          <w:rFonts w:ascii="Cambria" w:hAnsi="Cambria" w:cs="Arial"/>
          <w:b/>
          <w:sz w:val="20"/>
          <w:szCs w:val="20"/>
          <w:lang w:val="pl-PL"/>
        </w:rPr>
        <w:t>Istotne dla stron postanowienia, które zostaną wprowadzone do treści zawieranej umowy w sprawie zamówienia publicznego, ogólne warunki umowy albo wzór umowy, jeżeli zamawiający wymaga od wykonawcy, aby zawarł z nim umowę w sprawie zamówienia na takich warunkach.</w:t>
      </w:r>
    </w:p>
    <w:p w14:paraId="3C244940" w14:textId="77777777" w:rsidR="00DB7B32" w:rsidRPr="00FE05D6" w:rsidRDefault="00BF2FA2">
      <w:pPr>
        <w:pStyle w:val="Tekstpodstawowy"/>
        <w:numPr>
          <w:ilvl w:val="0"/>
          <w:numId w:val="11"/>
        </w:numPr>
        <w:spacing w:after="0"/>
        <w:jc w:val="both"/>
        <w:rPr>
          <w:rFonts w:ascii="Cambria" w:hAnsi="Cambria" w:cs="Arial"/>
          <w:b/>
          <w:color w:val="FF0000"/>
          <w:sz w:val="20"/>
          <w:szCs w:val="20"/>
          <w:lang w:val="pl-PL"/>
        </w:rPr>
      </w:pPr>
      <w:r>
        <w:rPr>
          <w:rFonts w:ascii="Cambria" w:hAnsi="Cambria" w:cs="Arial"/>
          <w:sz w:val="20"/>
          <w:szCs w:val="20"/>
          <w:lang w:val="pl-PL"/>
        </w:rPr>
        <w:t>Zamawiający</w:t>
      </w:r>
      <w:r>
        <w:rPr>
          <w:rFonts w:ascii="Cambria" w:eastAsia="Arial Narrow" w:hAnsi="Cambria" w:cs="Arial Narrow"/>
          <w:sz w:val="20"/>
          <w:szCs w:val="20"/>
          <w:lang w:val="pl-PL"/>
        </w:rPr>
        <w:t xml:space="preserve"> </w:t>
      </w:r>
      <w:r>
        <w:rPr>
          <w:rFonts w:ascii="Cambria" w:hAnsi="Cambria" w:cs="Cambria"/>
          <w:sz w:val="20"/>
          <w:szCs w:val="20"/>
          <w:lang w:val="pl-PL"/>
        </w:rPr>
        <w:t>podpisze</w:t>
      </w:r>
      <w:r>
        <w:rPr>
          <w:rFonts w:ascii="Cambria" w:eastAsia="Arial Narrow" w:hAnsi="Cambria" w:cs="Arial Narrow"/>
          <w:sz w:val="20"/>
          <w:szCs w:val="20"/>
          <w:lang w:val="pl-PL"/>
        </w:rPr>
        <w:t xml:space="preserve"> </w:t>
      </w:r>
      <w:r>
        <w:rPr>
          <w:rFonts w:ascii="Cambria" w:hAnsi="Cambria" w:cs="Cambria"/>
          <w:sz w:val="20"/>
          <w:szCs w:val="20"/>
          <w:lang w:val="pl-PL"/>
        </w:rPr>
        <w:t>umowę</w:t>
      </w:r>
      <w:r>
        <w:rPr>
          <w:rFonts w:ascii="Cambria" w:eastAsia="Arial Narrow" w:hAnsi="Cambria" w:cs="Arial Narrow"/>
          <w:sz w:val="20"/>
          <w:szCs w:val="20"/>
          <w:lang w:val="pl-PL"/>
        </w:rPr>
        <w:t xml:space="preserve"> </w:t>
      </w:r>
      <w:r>
        <w:rPr>
          <w:rFonts w:ascii="Cambria" w:hAnsi="Cambria" w:cs="Cambria"/>
          <w:sz w:val="20"/>
          <w:szCs w:val="20"/>
          <w:lang w:val="pl-PL"/>
        </w:rPr>
        <w:t>z</w:t>
      </w:r>
      <w:r>
        <w:rPr>
          <w:rFonts w:ascii="Cambria" w:eastAsia="Arial Narrow" w:hAnsi="Cambria" w:cs="Arial Narrow"/>
          <w:sz w:val="20"/>
          <w:szCs w:val="20"/>
          <w:lang w:val="pl-PL"/>
        </w:rPr>
        <w:t xml:space="preserve"> </w:t>
      </w:r>
      <w:r>
        <w:rPr>
          <w:rFonts w:ascii="Cambria" w:hAnsi="Cambria" w:cs="Cambria"/>
          <w:sz w:val="20"/>
          <w:szCs w:val="20"/>
          <w:lang w:val="pl-PL"/>
        </w:rPr>
        <w:t>Wykonawcą,</w:t>
      </w:r>
      <w:r>
        <w:rPr>
          <w:rFonts w:ascii="Cambria" w:eastAsia="Arial Narrow" w:hAnsi="Cambria" w:cs="Arial Narrow"/>
          <w:sz w:val="20"/>
          <w:szCs w:val="20"/>
          <w:lang w:val="pl-PL"/>
        </w:rPr>
        <w:t xml:space="preserve"> </w:t>
      </w:r>
      <w:r>
        <w:rPr>
          <w:rFonts w:ascii="Cambria" w:hAnsi="Cambria" w:cs="Cambria"/>
          <w:sz w:val="20"/>
          <w:szCs w:val="20"/>
          <w:lang w:val="pl-PL"/>
        </w:rPr>
        <w:t>który</w:t>
      </w:r>
      <w:r>
        <w:rPr>
          <w:rFonts w:ascii="Cambria" w:eastAsia="Arial Narrow" w:hAnsi="Cambria" w:cs="Arial Narrow"/>
          <w:sz w:val="20"/>
          <w:szCs w:val="20"/>
          <w:lang w:val="pl-PL"/>
        </w:rPr>
        <w:t xml:space="preserve"> </w:t>
      </w:r>
      <w:r>
        <w:rPr>
          <w:rFonts w:ascii="Cambria" w:hAnsi="Cambria" w:cs="Arial"/>
          <w:sz w:val="20"/>
          <w:szCs w:val="20"/>
          <w:lang w:val="pl-PL"/>
        </w:rPr>
        <w:t>przedłoży</w:t>
      </w:r>
      <w:r>
        <w:rPr>
          <w:rFonts w:ascii="Cambria" w:eastAsia="Arial Narrow" w:hAnsi="Cambria" w:cs="Arial Narrow"/>
          <w:sz w:val="20"/>
          <w:szCs w:val="20"/>
          <w:lang w:val="pl-PL"/>
        </w:rPr>
        <w:t xml:space="preserve"> </w:t>
      </w:r>
      <w:r>
        <w:rPr>
          <w:rFonts w:ascii="Cambria" w:hAnsi="Cambria" w:cs="Cambria"/>
          <w:sz w:val="20"/>
          <w:szCs w:val="20"/>
          <w:lang w:val="pl-PL"/>
        </w:rPr>
        <w:t>najkorzystniejszą</w:t>
      </w:r>
      <w:r>
        <w:rPr>
          <w:rFonts w:ascii="Cambria" w:eastAsia="Arial Narrow" w:hAnsi="Cambria" w:cs="Arial Narrow"/>
          <w:sz w:val="20"/>
          <w:szCs w:val="20"/>
          <w:lang w:val="pl-PL"/>
        </w:rPr>
        <w:t xml:space="preserve"> </w:t>
      </w:r>
      <w:r>
        <w:rPr>
          <w:rFonts w:ascii="Cambria" w:hAnsi="Cambria" w:cs="Cambria"/>
          <w:sz w:val="20"/>
          <w:szCs w:val="20"/>
          <w:lang w:val="pl-PL"/>
        </w:rPr>
        <w:t>ofertę</w:t>
      </w:r>
      <w:r>
        <w:rPr>
          <w:rFonts w:ascii="Cambria" w:eastAsia="Arial Narrow" w:hAnsi="Cambria" w:cs="Arial Narrow"/>
          <w:sz w:val="20"/>
          <w:szCs w:val="20"/>
          <w:lang w:val="pl-PL"/>
        </w:rPr>
        <w:t xml:space="preserve"> </w:t>
      </w:r>
      <w:r>
        <w:rPr>
          <w:rFonts w:ascii="Cambria" w:hAnsi="Cambria" w:cs="Cambria"/>
          <w:sz w:val="20"/>
          <w:szCs w:val="20"/>
          <w:lang w:val="pl-PL"/>
        </w:rPr>
        <w:t>z</w:t>
      </w:r>
      <w:r>
        <w:rPr>
          <w:rFonts w:ascii="Cambria" w:eastAsia="Arial Narrow" w:hAnsi="Cambria" w:cs="Arial Narrow"/>
          <w:sz w:val="20"/>
          <w:szCs w:val="20"/>
          <w:lang w:val="pl-PL"/>
        </w:rPr>
        <w:t> </w:t>
      </w:r>
      <w:r>
        <w:rPr>
          <w:rFonts w:ascii="Cambria" w:hAnsi="Cambria" w:cs="Cambria"/>
          <w:sz w:val="20"/>
          <w:szCs w:val="20"/>
          <w:lang w:val="pl-PL"/>
        </w:rPr>
        <w:t>punktu</w:t>
      </w:r>
      <w:r>
        <w:rPr>
          <w:rFonts w:ascii="Cambria" w:eastAsia="Arial Narrow" w:hAnsi="Cambria" w:cs="Arial Narrow"/>
          <w:sz w:val="20"/>
          <w:szCs w:val="20"/>
          <w:lang w:val="pl-PL"/>
        </w:rPr>
        <w:t xml:space="preserve"> </w:t>
      </w:r>
      <w:r>
        <w:rPr>
          <w:rFonts w:ascii="Cambria" w:hAnsi="Cambria" w:cs="Cambria"/>
          <w:sz w:val="20"/>
          <w:szCs w:val="20"/>
          <w:lang w:val="pl-PL"/>
        </w:rPr>
        <w:t>widzenia</w:t>
      </w:r>
      <w:r>
        <w:rPr>
          <w:rFonts w:ascii="Cambria" w:eastAsia="Arial Narrow" w:hAnsi="Cambria" w:cs="Arial Narrow"/>
          <w:sz w:val="20"/>
          <w:szCs w:val="20"/>
          <w:lang w:val="pl-PL"/>
        </w:rPr>
        <w:t xml:space="preserve"> </w:t>
      </w:r>
      <w:r>
        <w:rPr>
          <w:rFonts w:ascii="Cambria" w:hAnsi="Cambria" w:cs="Cambria"/>
          <w:sz w:val="20"/>
          <w:szCs w:val="20"/>
          <w:lang w:val="pl-PL"/>
        </w:rPr>
        <w:t>kryteriów</w:t>
      </w:r>
      <w:r>
        <w:rPr>
          <w:rFonts w:ascii="Cambria" w:eastAsia="Arial Narrow" w:hAnsi="Cambria" w:cs="Arial Narrow"/>
          <w:sz w:val="20"/>
          <w:szCs w:val="20"/>
          <w:lang w:val="pl-PL"/>
        </w:rPr>
        <w:t xml:space="preserve"> </w:t>
      </w:r>
      <w:r>
        <w:rPr>
          <w:rFonts w:ascii="Cambria" w:hAnsi="Cambria" w:cs="Cambria"/>
          <w:sz w:val="20"/>
          <w:szCs w:val="20"/>
          <w:lang w:val="pl-PL"/>
        </w:rPr>
        <w:t>przyjętych</w:t>
      </w:r>
      <w:r>
        <w:rPr>
          <w:rFonts w:ascii="Cambria" w:eastAsia="Arial Narrow" w:hAnsi="Cambria" w:cs="Arial Narrow"/>
          <w:sz w:val="20"/>
          <w:szCs w:val="20"/>
          <w:lang w:val="pl-PL"/>
        </w:rPr>
        <w:t xml:space="preserve"> </w:t>
      </w:r>
      <w:r>
        <w:rPr>
          <w:rFonts w:ascii="Cambria" w:hAnsi="Cambria" w:cs="Cambria"/>
          <w:sz w:val="20"/>
          <w:szCs w:val="20"/>
          <w:lang w:val="pl-PL"/>
        </w:rPr>
        <w:t>w</w:t>
      </w:r>
      <w:r>
        <w:rPr>
          <w:rFonts w:ascii="Cambria" w:eastAsia="Arial Narrow" w:hAnsi="Cambria" w:cs="Arial Narrow"/>
          <w:sz w:val="20"/>
          <w:szCs w:val="20"/>
          <w:lang w:val="pl-PL"/>
        </w:rPr>
        <w:t xml:space="preserve"> </w:t>
      </w:r>
      <w:r>
        <w:rPr>
          <w:rFonts w:ascii="Cambria" w:hAnsi="Cambria" w:cs="Cambria"/>
          <w:sz w:val="20"/>
          <w:szCs w:val="20"/>
          <w:lang w:val="pl-PL"/>
        </w:rPr>
        <w:t>Zaproszeniu.</w:t>
      </w:r>
    </w:p>
    <w:p w14:paraId="571B0214" w14:textId="77777777" w:rsidR="00DB7B32" w:rsidRPr="00FE05D6" w:rsidRDefault="00BF2FA2">
      <w:pPr>
        <w:pStyle w:val="Tekstpodstawowy"/>
        <w:numPr>
          <w:ilvl w:val="0"/>
          <w:numId w:val="11"/>
        </w:numPr>
        <w:spacing w:after="0"/>
        <w:jc w:val="both"/>
        <w:rPr>
          <w:rFonts w:ascii="Cambria" w:hAnsi="Cambria" w:cs="Arial"/>
          <w:b/>
          <w:color w:val="000000"/>
          <w:sz w:val="20"/>
          <w:szCs w:val="20"/>
          <w:lang w:val="pl-PL"/>
        </w:rPr>
      </w:pPr>
      <w:r>
        <w:rPr>
          <w:rFonts w:ascii="Cambria" w:hAnsi="Cambria" w:cs="Arial"/>
          <w:sz w:val="20"/>
          <w:szCs w:val="20"/>
          <w:lang w:val="pl-PL"/>
        </w:rPr>
        <w:t>Umowa</w:t>
      </w:r>
      <w:r>
        <w:rPr>
          <w:rFonts w:ascii="Cambria" w:eastAsia="Arial Narrow" w:hAnsi="Cambria" w:cs="Arial Narrow"/>
          <w:sz w:val="20"/>
          <w:szCs w:val="20"/>
          <w:lang w:val="pl-PL"/>
        </w:rPr>
        <w:t xml:space="preserve"> </w:t>
      </w:r>
      <w:r>
        <w:rPr>
          <w:rFonts w:ascii="Cambria" w:hAnsi="Cambria" w:cs="Cambria"/>
          <w:sz w:val="20"/>
          <w:szCs w:val="20"/>
          <w:lang w:val="pl-PL"/>
        </w:rPr>
        <w:t>zawarta</w:t>
      </w:r>
      <w:r>
        <w:rPr>
          <w:rFonts w:ascii="Cambria" w:eastAsia="Arial Narrow" w:hAnsi="Cambria" w:cs="Arial Narrow"/>
          <w:sz w:val="20"/>
          <w:szCs w:val="20"/>
          <w:lang w:val="pl-PL"/>
        </w:rPr>
        <w:t xml:space="preserve"> </w:t>
      </w:r>
      <w:r>
        <w:rPr>
          <w:rFonts w:ascii="Cambria" w:hAnsi="Cambria" w:cs="Cambria"/>
          <w:sz w:val="20"/>
          <w:szCs w:val="20"/>
          <w:lang w:val="pl-PL"/>
        </w:rPr>
        <w:t>zostanie</w:t>
      </w:r>
      <w:r>
        <w:rPr>
          <w:rFonts w:ascii="Cambria" w:eastAsia="Arial Narrow" w:hAnsi="Cambria" w:cs="Arial Narrow"/>
          <w:sz w:val="20"/>
          <w:szCs w:val="20"/>
          <w:lang w:val="pl-PL"/>
        </w:rPr>
        <w:t xml:space="preserve"> </w:t>
      </w:r>
      <w:r>
        <w:rPr>
          <w:rFonts w:ascii="Cambria" w:hAnsi="Cambria" w:cs="Cambria"/>
          <w:sz w:val="20"/>
          <w:szCs w:val="20"/>
          <w:lang w:val="pl-PL"/>
        </w:rPr>
        <w:t>z</w:t>
      </w:r>
      <w:r>
        <w:rPr>
          <w:rFonts w:ascii="Cambria" w:eastAsia="Arial Narrow" w:hAnsi="Cambria" w:cs="Arial Narrow"/>
          <w:sz w:val="20"/>
          <w:szCs w:val="20"/>
          <w:lang w:val="pl-PL"/>
        </w:rPr>
        <w:t xml:space="preserve"> </w:t>
      </w:r>
      <w:r>
        <w:rPr>
          <w:rFonts w:ascii="Cambria" w:hAnsi="Cambria" w:cs="Cambria"/>
          <w:sz w:val="20"/>
          <w:szCs w:val="20"/>
          <w:lang w:val="pl-PL"/>
        </w:rPr>
        <w:t>uwzględnieniem</w:t>
      </w:r>
      <w:r>
        <w:rPr>
          <w:rFonts w:ascii="Cambria" w:eastAsia="Arial Narrow" w:hAnsi="Cambria" w:cs="Arial Narrow"/>
          <w:sz w:val="20"/>
          <w:szCs w:val="20"/>
          <w:lang w:val="pl-PL"/>
        </w:rPr>
        <w:t xml:space="preserve"> </w:t>
      </w:r>
      <w:r>
        <w:rPr>
          <w:rFonts w:ascii="Cambria" w:hAnsi="Cambria" w:cs="Cambria"/>
          <w:sz w:val="20"/>
          <w:szCs w:val="20"/>
          <w:lang w:val="pl-PL"/>
        </w:rPr>
        <w:t>postanowień</w:t>
      </w:r>
      <w:r>
        <w:rPr>
          <w:rFonts w:ascii="Cambria" w:eastAsia="Arial Narrow" w:hAnsi="Cambria" w:cs="Arial Narrow"/>
          <w:sz w:val="20"/>
          <w:szCs w:val="20"/>
          <w:lang w:val="pl-PL"/>
        </w:rPr>
        <w:t xml:space="preserve"> </w:t>
      </w:r>
      <w:r>
        <w:rPr>
          <w:rFonts w:ascii="Cambria" w:hAnsi="Cambria" w:cs="Cambria"/>
          <w:sz w:val="20"/>
          <w:szCs w:val="20"/>
          <w:lang w:val="pl-PL"/>
        </w:rPr>
        <w:t>wynikających</w:t>
      </w:r>
      <w:r>
        <w:rPr>
          <w:rFonts w:ascii="Cambria" w:eastAsia="Arial Narrow" w:hAnsi="Cambria" w:cs="Arial Narrow"/>
          <w:sz w:val="20"/>
          <w:szCs w:val="20"/>
          <w:lang w:val="pl-PL"/>
        </w:rPr>
        <w:t xml:space="preserve"> </w:t>
      </w:r>
      <w:r>
        <w:rPr>
          <w:rFonts w:ascii="Cambria" w:hAnsi="Cambria" w:cs="Cambria"/>
          <w:sz w:val="20"/>
          <w:szCs w:val="20"/>
          <w:lang w:val="pl-PL"/>
        </w:rPr>
        <w:t>z</w:t>
      </w:r>
      <w:r>
        <w:rPr>
          <w:rFonts w:ascii="Cambria" w:eastAsia="Arial Narrow" w:hAnsi="Cambria" w:cs="Arial Narrow"/>
          <w:sz w:val="20"/>
          <w:szCs w:val="20"/>
          <w:lang w:val="pl-PL"/>
        </w:rPr>
        <w:t xml:space="preserve"> </w:t>
      </w:r>
      <w:r>
        <w:rPr>
          <w:rFonts w:ascii="Cambria" w:hAnsi="Cambria" w:cs="Cambria"/>
          <w:sz w:val="20"/>
          <w:szCs w:val="20"/>
          <w:lang w:val="pl-PL"/>
        </w:rPr>
        <w:t>treści</w:t>
      </w:r>
      <w:r>
        <w:rPr>
          <w:rFonts w:ascii="Cambria" w:eastAsia="Arial Narrow" w:hAnsi="Cambria" w:cs="Arial Narrow"/>
          <w:sz w:val="20"/>
          <w:szCs w:val="20"/>
          <w:lang w:val="pl-PL"/>
        </w:rPr>
        <w:t xml:space="preserve"> </w:t>
      </w:r>
      <w:r>
        <w:rPr>
          <w:rFonts w:ascii="Cambria" w:hAnsi="Cambria" w:cs="Cambria"/>
          <w:sz w:val="20"/>
          <w:szCs w:val="20"/>
          <w:lang w:val="pl-PL"/>
        </w:rPr>
        <w:t>Zaproszenia</w:t>
      </w:r>
      <w:r>
        <w:rPr>
          <w:rFonts w:ascii="Cambria" w:eastAsia="Arial Narrow" w:hAnsi="Cambria" w:cs="Arial Narrow"/>
          <w:sz w:val="20"/>
          <w:szCs w:val="20"/>
          <w:lang w:val="pl-PL"/>
        </w:rPr>
        <w:t xml:space="preserve"> </w:t>
      </w:r>
      <w:r>
        <w:rPr>
          <w:rFonts w:ascii="Cambria" w:hAnsi="Cambria" w:cs="Cambria"/>
          <w:sz w:val="20"/>
          <w:szCs w:val="20"/>
          <w:lang w:val="pl-PL"/>
        </w:rPr>
        <w:t>o</w:t>
      </w:r>
      <w:r>
        <w:rPr>
          <w:rFonts w:ascii="Cambria" w:hAnsi="Cambria" w:cs="Arial"/>
          <w:sz w:val="20"/>
          <w:szCs w:val="20"/>
          <w:lang w:val="pl-PL"/>
        </w:rPr>
        <w:t>raz</w:t>
      </w:r>
      <w:r>
        <w:rPr>
          <w:rFonts w:ascii="Cambria" w:eastAsia="Arial Narrow" w:hAnsi="Cambria" w:cs="Arial Narrow"/>
          <w:sz w:val="20"/>
          <w:szCs w:val="20"/>
          <w:lang w:val="pl-PL"/>
        </w:rPr>
        <w:t xml:space="preserve"> </w:t>
      </w:r>
      <w:r>
        <w:rPr>
          <w:rFonts w:ascii="Cambria" w:hAnsi="Cambria" w:cs="Cambria"/>
          <w:color w:val="000000"/>
          <w:sz w:val="20"/>
          <w:szCs w:val="20"/>
          <w:lang w:val="pl-PL"/>
        </w:rPr>
        <w:t>danych</w:t>
      </w:r>
      <w:r>
        <w:rPr>
          <w:rFonts w:ascii="Cambria" w:eastAsia="Arial Narrow" w:hAnsi="Cambria" w:cs="Arial Narrow"/>
          <w:color w:val="000000"/>
          <w:sz w:val="20"/>
          <w:szCs w:val="20"/>
          <w:lang w:val="pl-PL"/>
        </w:rPr>
        <w:t xml:space="preserve"> </w:t>
      </w:r>
      <w:r>
        <w:rPr>
          <w:rFonts w:ascii="Cambria" w:hAnsi="Cambria" w:cs="Cambria"/>
          <w:color w:val="000000"/>
          <w:sz w:val="20"/>
          <w:szCs w:val="20"/>
          <w:lang w:val="pl-PL"/>
        </w:rPr>
        <w:t>zawartych</w:t>
      </w:r>
      <w:r>
        <w:rPr>
          <w:rFonts w:ascii="Cambria" w:eastAsia="Arial Narrow" w:hAnsi="Cambria" w:cs="Arial Narrow"/>
          <w:color w:val="000000"/>
          <w:sz w:val="20"/>
          <w:szCs w:val="20"/>
          <w:lang w:val="pl-PL"/>
        </w:rPr>
        <w:t xml:space="preserve"> </w:t>
      </w:r>
      <w:r>
        <w:rPr>
          <w:rFonts w:ascii="Cambria" w:hAnsi="Cambria" w:cs="Cambria"/>
          <w:color w:val="000000"/>
          <w:sz w:val="20"/>
          <w:szCs w:val="20"/>
          <w:lang w:val="pl-PL"/>
        </w:rPr>
        <w:t>w</w:t>
      </w:r>
      <w:r>
        <w:rPr>
          <w:rFonts w:ascii="Cambria" w:eastAsia="Arial Narrow" w:hAnsi="Cambria" w:cs="Arial Narrow"/>
          <w:color w:val="000000"/>
          <w:sz w:val="20"/>
          <w:szCs w:val="20"/>
          <w:lang w:val="pl-PL"/>
        </w:rPr>
        <w:t xml:space="preserve"> </w:t>
      </w:r>
      <w:r>
        <w:rPr>
          <w:rFonts w:ascii="Cambria" w:hAnsi="Cambria" w:cs="Cambria"/>
          <w:color w:val="000000"/>
          <w:sz w:val="20"/>
          <w:szCs w:val="20"/>
          <w:lang w:val="pl-PL"/>
        </w:rPr>
        <w:t>ofercie.</w:t>
      </w:r>
    </w:p>
    <w:p w14:paraId="422B8D56" w14:textId="604A0C5A" w:rsidR="00DB7B32" w:rsidRPr="00FE05D6" w:rsidRDefault="00BF2FA2">
      <w:pPr>
        <w:pStyle w:val="Tekstpodstawowy"/>
        <w:numPr>
          <w:ilvl w:val="0"/>
          <w:numId w:val="11"/>
        </w:numPr>
        <w:spacing w:after="0"/>
        <w:jc w:val="both"/>
        <w:rPr>
          <w:rFonts w:ascii="Cambria" w:hAnsi="Cambria" w:cs="Arial"/>
          <w:b/>
          <w:color w:val="000000"/>
          <w:sz w:val="20"/>
          <w:szCs w:val="20"/>
          <w:lang w:val="pl-PL"/>
        </w:rPr>
      </w:pPr>
      <w:r>
        <w:rPr>
          <w:rFonts w:ascii="Cambria" w:hAnsi="Cambria" w:cs="Arial"/>
          <w:color w:val="000000"/>
          <w:sz w:val="20"/>
          <w:szCs w:val="20"/>
          <w:lang w:val="pl-PL"/>
        </w:rPr>
        <w:t>Postanowienia</w:t>
      </w:r>
      <w:r>
        <w:rPr>
          <w:rFonts w:ascii="Cambria" w:eastAsia="Arial Narrow" w:hAnsi="Cambria" w:cs="Arial Narrow"/>
          <w:color w:val="000000"/>
          <w:sz w:val="20"/>
          <w:szCs w:val="20"/>
          <w:lang w:val="pl-PL"/>
        </w:rPr>
        <w:t xml:space="preserve"> </w:t>
      </w:r>
      <w:r>
        <w:rPr>
          <w:rFonts w:ascii="Cambria" w:hAnsi="Cambria" w:cs="Cambria"/>
          <w:color w:val="000000"/>
          <w:sz w:val="20"/>
          <w:szCs w:val="20"/>
          <w:lang w:val="pl-PL"/>
        </w:rPr>
        <w:t>umowy</w:t>
      </w:r>
      <w:r>
        <w:rPr>
          <w:rFonts w:ascii="Cambria" w:eastAsia="Arial Narrow" w:hAnsi="Cambria" w:cs="Arial Narrow"/>
          <w:color w:val="000000"/>
          <w:sz w:val="20"/>
          <w:szCs w:val="20"/>
          <w:lang w:val="pl-PL"/>
        </w:rPr>
        <w:t xml:space="preserve"> </w:t>
      </w:r>
      <w:r>
        <w:rPr>
          <w:rFonts w:ascii="Cambria" w:hAnsi="Cambria" w:cs="Cambria"/>
          <w:color w:val="000000"/>
          <w:sz w:val="20"/>
          <w:szCs w:val="20"/>
          <w:lang w:val="pl-PL"/>
        </w:rPr>
        <w:t>zawarto</w:t>
      </w:r>
      <w:r>
        <w:rPr>
          <w:rFonts w:ascii="Cambria" w:eastAsia="Arial Narrow" w:hAnsi="Cambria" w:cs="Arial Narrow"/>
          <w:color w:val="000000"/>
          <w:sz w:val="20"/>
          <w:szCs w:val="20"/>
          <w:lang w:val="pl-PL"/>
        </w:rPr>
        <w:t xml:space="preserve"> </w:t>
      </w:r>
      <w:r>
        <w:rPr>
          <w:rFonts w:ascii="Cambria" w:hAnsi="Cambria" w:cs="Cambria"/>
          <w:color w:val="000000"/>
          <w:sz w:val="20"/>
          <w:szCs w:val="20"/>
          <w:lang w:val="pl-PL"/>
        </w:rPr>
        <w:t>w</w:t>
      </w:r>
      <w:r>
        <w:rPr>
          <w:rFonts w:ascii="Cambria" w:eastAsia="Arial Narrow" w:hAnsi="Cambria" w:cs="Arial Narrow"/>
          <w:color w:val="000000"/>
          <w:sz w:val="20"/>
          <w:szCs w:val="20"/>
          <w:lang w:val="pl-PL"/>
        </w:rPr>
        <w:t xml:space="preserve"> „</w:t>
      </w:r>
      <w:r>
        <w:rPr>
          <w:rFonts w:ascii="Cambria" w:hAnsi="Cambria" w:cs="Arial"/>
          <w:color w:val="000000"/>
          <w:sz w:val="20"/>
          <w:szCs w:val="20"/>
          <w:lang w:val="pl-PL"/>
        </w:rPr>
        <w:t>Projekcie</w:t>
      </w:r>
      <w:r>
        <w:rPr>
          <w:rFonts w:ascii="Cambria" w:eastAsia="Arial Narrow" w:hAnsi="Cambria" w:cs="Arial Narrow"/>
          <w:color w:val="000000"/>
          <w:sz w:val="20"/>
          <w:szCs w:val="20"/>
          <w:lang w:val="pl-PL"/>
        </w:rPr>
        <w:t xml:space="preserve"> </w:t>
      </w:r>
      <w:r>
        <w:rPr>
          <w:rFonts w:ascii="Cambria" w:hAnsi="Cambria" w:cs="Cambria"/>
          <w:color w:val="000000"/>
          <w:sz w:val="20"/>
          <w:szCs w:val="20"/>
          <w:lang w:val="pl-PL"/>
        </w:rPr>
        <w:t>umowy</w:t>
      </w:r>
      <w:r>
        <w:rPr>
          <w:rFonts w:ascii="Cambria" w:eastAsia="Arial Narrow" w:hAnsi="Cambria" w:cs="Arial Narrow"/>
          <w:color w:val="000000"/>
          <w:sz w:val="20"/>
          <w:szCs w:val="20"/>
          <w:lang w:val="pl-PL"/>
        </w:rPr>
        <w:t>”</w:t>
      </w:r>
      <w:r>
        <w:rPr>
          <w:rFonts w:ascii="Cambria" w:hAnsi="Cambria" w:cs="Arial"/>
          <w:color w:val="000000"/>
          <w:sz w:val="20"/>
          <w:szCs w:val="20"/>
          <w:lang w:val="pl-PL"/>
        </w:rPr>
        <w:t>,</w:t>
      </w:r>
      <w:r>
        <w:rPr>
          <w:rFonts w:ascii="Cambria" w:eastAsia="Arial Narrow" w:hAnsi="Cambria" w:cs="Arial Narrow"/>
          <w:color w:val="000000"/>
          <w:sz w:val="20"/>
          <w:szCs w:val="20"/>
          <w:lang w:val="pl-PL"/>
        </w:rPr>
        <w:t xml:space="preserve"> </w:t>
      </w:r>
      <w:r>
        <w:rPr>
          <w:rFonts w:ascii="Cambria" w:hAnsi="Cambria" w:cs="Cambria"/>
          <w:color w:val="000000"/>
          <w:sz w:val="20"/>
          <w:szCs w:val="20"/>
          <w:lang w:val="pl-PL"/>
        </w:rPr>
        <w:t>który</w:t>
      </w:r>
      <w:r>
        <w:rPr>
          <w:rFonts w:ascii="Cambria" w:eastAsia="Arial Narrow" w:hAnsi="Cambria" w:cs="Arial Narrow"/>
          <w:color w:val="000000"/>
          <w:sz w:val="20"/>
          <w:szCs w:val="20"/>
          <w:lang w:val="pl-PL"/>
        </w:rPr>
        <w:t xml:space="preserve"> </w:t>
      </w:r>
      <w:r>
        <w:rPr>
          <w:rFonts w:ascii="Cambria" w:hAnsi="Cambria" w:cs="Cambria"/>
          <w:color w:val="000000"/>
          <w:sz w:val="20"/>
          <w:szCs w:val="20"/>
          <w:lang w:val="pl-PL"/>
        </w:rPr>
        <w:t>stanowi</w:t>
      </w:r>
      <w:r>
        <w:rPr>
          <w:rFonts w:ascii="Cambria" w:eastAsia="Arial Narrow" w:hAnsi="Cambria" w:cs="Arial Narrow"/>
          <w:color w:val="000000"/>
          <w:sz w:val="20"/>
          <w:szCs w:val="20"/>
          <w:lang w:val="pl-PL"/>
        </w:rPr>
        <w:t xml:space="preserve"> </w:t>
      </w:r>
      <w:r>
        <w:rPr>
          <w:rFonts w:ascii="Cambria" w:hAnsi="Cambria" w:cs="Arial"/>
          <w:b/>
          <w:bCs/>
          <w:color w:val="000000"/>
          <w:sz w:val="20"/>
          <w:szCs w:val="20"/>
          <w:lang w:val="pl-PL"/>
        </w:rPr>
        <w:t>Załączniku</w:t>
      </w:r>
      <w:r>
        <w:rPr>
          <w:rFonts w:ascii="Cambria" w:eastAsia="Arial Narrow" w:hAnsi="Cambria" w:cs="Arial Narrow"/>
          <w:b/>
          <w:bCs/>
          <w:color w:val="000000"/>
          <w:sz w:val="20"/>
          <w:szCs w:val="20"/>
          <w:lang w:val="pl-PL"/>
        </w:rPr>
        <w:t xml:space="preserve"> </w:t>
      </w:r>
      <w:r>
        <w:rPr>
          <w:rFonts w:ascii="Cambria" w:hAnsi="Cambria" w:cs="Cambria"/>
          <w:b/>
          <w:bCs/>
          <w:color w:val="000000"/>
          <w:sz w:val="20"/>
          <w:szCs w:val="20"/>
          <w:lang w:val="pl-PL"/>
        </w:rPr>
        <w:t>nr</w:t>
      </w:r>
      <w:r>
        <w:rPr>
          <w:rFonts w:ascii="Cambria" w:eastAsia="Arial Narrow" w:hAnsi="Cambria" w:cs="Arial Narrow"/>
          <w:b/>
          <w:bCs/>
          <w:color w:val="000000"/>
          <w:sz w:val="20"/>
          <w:szCs w:val="20"/>
          <w:lang w:val="pl-PL"/>
        </w:rPr>
        <w:t xml:space="preserve"> </w:t>
      </w:r>
      <w:r w:rsidR="00A12C62">
        <w:rPr>
          <w:rFonts w:ascii="Cambria" w:eastAsia="Arial Narrow" w:hAnsi="Cambria" w:cs="Arial Narrow"/>
          <w:b/>
          <w:bCs/>
          <w:color w:val="000000"/>
          <w:sz w:val="20"/>
          <w:szCs w:val="20"/>
          <w:lang w:val="pl-PL"/>
        </w:rPr>
        <w:t>3</w:t>
      </w:r>
      <w:r>
        <w:rPr>
          <w:rFonts w:ascii="Cambria" w:eastAsia="Arial Narrow" w:hAnsi="Cambria" w:cs="Arial Narrow"/>
          <w:b/>
          <w:bCs/>
          <w:color w:val="000000"/>
          <w:sz w:val="20"/>
          <w:szCs w:val="20"/>
          <w:lang w:val="pl-PL"/>
        </w:rPr>
        <w:t xml:space="preserve"> </w:t>
      </w:r>
      <w:r>
        <w:rPr>
          <w:rFonts w:ascii="Cambria" w:hAnsi="Cambria" w:cs="Arial"/>
          <w:b/>
          <w:bCs/>
          <w:color w:val="000000"/>
          <w:sz w:val="20"/>
          <w:szCs w:val="20"/>
          <w:lang w:val="pl-PL"/>
        </w:rPr>
        <w:t>do Zaproszenia</w:t>
      </w:r>
      <w:r>
        <w:rPr>
          <w:rFonts w:ascii="Cambria" w:hAnsi="Cambria" w:cs="Arial"/>
          <w:bCs/>
          <w:color w:val="000000"/>
          <w:sz w:val="20"/>
          <w:szCs w:val="20"/>
          <w:lang w:val="pl-PL"/>
        </w:rPr>
        <w:t>.</w:t>
      </w:r>
    </w:p>
    <w:p w14:paraId="1BD9EE71" w14:textId="77777777" w:rsidR="00DB7B32" w:rsidRPr="00FE05D6" w:rsidRDefault="00BF2FA2">
      <w:pPr>
        <w:pStyle w:val="Tekstpodstawowy"/>
        <w:numPr>
          <w:ilvl w:val="0"/>
          <w:numId w:val="27"/>
        </w:numPr>
        <w:spacing w:after="0"/>
        <w:ind w:hanging="436"/>
        <w:jc w:val="both"/>
        <w:rPr>
          <w:rFonts w:ascii="Cambria" w:hAnsi="Cambria" w:cs="Arial"/>
          <w:b/>
          <w:sz w:val="20"/>
          <w:szCs w:val="20"/>
          <w:lang w:val="pl-PL"/>
        </w:rPr>
      </w:pPr>
      <w:r>
        <w:rPr>
          <w:rFonts w:ascii="Cambria" w:hAnsi="Cambria" w:cs="Arial"/>
          <w:b/>
          <w:sz w:val="20"/>
          <w:szCs w:val="20"/>
          <w:lang w:val="pl-PL"/>
        </w:rPr>
        <w:t>Informacje dodatkowe</w:t>
      </w:r>
    </w:p>
    <w:p w14:paraId="31411384" w14:textId="3D519F2D" w:rsidR="00DB7B32" w:rsidRPr="007616BC" w:rsidRDefault="00BF2FA2" w:rsidP="007616BC">
      <w:pPr>
        <w:pStyle w:val="Tekstpodstawowy"/>
        <w:numPr>
          <w:ilvl w:val="0"/>
          <w:numId w:val="25"/>
        </w:numPr>
        <w:spacing w:after="0"/>
        <w:ind w:left="1134"/>
        <w:jc w:val="both"/>
        <w:rPr>
          <w:rFonts w:ascii="Cambria" w:hAnsi="Cambria" w:cs="Arial"/>
          <w:b/>
          <w:sz w:val="20"/>
          <w:szCs w:val="20"/>
          <w:lang w:val="pl-PL"/>
        </w:rPr>
      </w:pPr>
      <w:r>
        <w:rPr>
          <w:rFonts w:ascii="Cambria" w:hAnsi="Cambria" w:cs="Arial"/>
          <w:sz w:val="20"/>
          <w:szCs w:val="20"/>
          <w:lang w:val="pl-PL"/>
        </w:rPr>
        <w:t>Zamawiający zastrzega sobie możliwość dokonywania zmian w treści Zaproszenia.</w:t>
      </w:r>
    </w:p>
    <w:p w14:paraId="28967D54" w14:textId="77777777" w:rsidR="00DB7B32" w:rsidRPr="00FE05D6" w:rsidRDefault="00BF2FA2">
      <w:pPr>
        <w:pStyle w:val="Tekstpodstawowy"/>
        <w:numPr>
          <w:ilvl w:val="0"/>
          <w:numId w:val="27"/>
        </w:numPr>
        <w:spacing w:after="0"/>
        <w:ind w:hanging="436"/>
        <w:rPr>
          <w:rFonts w:ascii="Cambria" w:hAnsi="Cambria" w:cs="Arial"/>
          <w:b/>
          <w:sz w:val="20"/>
          <w:szCs w:val="20"/>
          <w:lang w:val="pl-PL"/>
        </w:rPr>
      </w:pPr>
      <w:r>
        <w:rPr>
          <w:rFonts w:ascii="Cambria" w:hAnsi="Cambria" w:cs="Verdana"/>
          <w:b/>
          <w:bCs/>
          <w:sz w:val="20"/>
          <w:szCs w:val="20"/>
          <w:lang w:val="pl-PL" w:eastAsia="pl-PL"/>
        </w:rPr>
        <w:t xml:space="preserve">Klauzula informacyjna dotycząca RODO </w:t>
      </w:r>
    </w:p>
    <w:p w14:paraId="3052D935" w14:textId="77777777" w:rsidR="00DB7B32" w:rsidRPr="00FE05D6" w:rsidRDefault="00BF2FA2">
      <w:pPr>
        <w:spacing w:after="60"/>
        <w:ind w:left="567" w:hanging="283"/>
        <w:jc w:val="both"/>
        <w:rPr>
          <w:rFonts w:ascii="Cambria" w:hAnsi="Cambria" w:cs="Cambria"/>
          <w:bCs/>
          <w:sz w:val="20"/>
          <w:szCs w:val="20"/>
        </w:rPr>
      </w:pPr>
      <w:r>
        <w:rPr>
          <w:rFonts w:ascii="Cambria" w:hAnsi="Cambria" w:cs="Cambria"/>
          <w:bCs/>
          <w:sz w:val="20"/>
          <w:szCs w:val="20"/>
        </w:rPr>
        <w:t xml:space="preserve">Zgodnie z art. 13 i 14 rozporządzenia Parlamentu Europejskiego i Rady (UE) 2016/679 z dnia </w:t>
      </w:r>
    </w:p>
    <w:p w14:paraId="756389FC" w14:textId="77777777" w:rsidR="00DB7B32" w:rsidRPr="00FE05D6" w:rsidRDefault="00BF2FA2">
      <w:pPr>
        <w:spacing w:after="60"/>
        <w:ind w:left="567" w:hanging="283"/>
        <w:jc w:val="both"/>
      </w:pPr>
      <w:r>
        <w:rPr>
          <w:rFonts w:ascii="Cambria" w:hAnsi="Cambria" w:cs="Cambria"/>
          <w:bCs/>
          <w:sz w:val="20"/>
          <w:szCs w:val="20"/>
        </w:rPr>
        <w:t xml:space="preserve">27 kwietnia 2016 r. w sprawie ochrony osób fizycznych w związku z przetwarzaniem danych osobowych </w:t>
      </w:r>
      <w:r>
        <w:rPr>
          <w:rFonts w:ascii="Cambria" w:hAnsi="Cambria" w:cs="Cambria"/>
          <w:bCs/>
          <w:sz w:val="20"/>
          <w:szCs w:val="20"/>
        </w:rPr>
        <w:br/>
        <w:t xml:space="preserve">i w sprawie swobodnego przepływu takich danych oraz uchylenia dyrektywy 95/46/WE (ogólne rozporządzenie o ochronie danych), dalej „RODO”, Zakład Doskonalenia Zawodowego w Kielcach, informuje, że : </w:t>
      </w:r>
    </w:p>
    <w:p w14:paraId="06B1908C" w14:textId="77777777" w:rsidR="00DB7B32" w:rsidRPr="00FE05D6" w:rsidRDefault="00BF2FA2">
      <w:pPr>
        <w:spacing w:after="60"/>
        <w:ind w:left="567" w:hanging="283"/>
        <w:jc w:val="both"/>
      </w:pPr>
      <w:r>
        <w:rPr>
          <w:rFonts w:ascii="Cambria" w:hAnsi="Cambria" w:cs="Cambria"/>
          <w:bCs/>
          <w:sz w:val="20"/>
          <w:szCs w:val="20"/>
        </w:rPr>
        <w:t xml:space="preserve">Administratorem Pani/Pana danych osobowych jest Zakład Doskonalenia Zawodowego w Kielcach (zwany dalej: ZDZ w Kielcach) z siedzibą przy ul. Paderewskiego 55, 25-950 Kielce, zarejestrowanym w Krajowym Rejestrze Sądowym pod nr KRS 0000067987, prowadzonym przez Sąd Rejonowy X Wydział Gospodarczy w Kielcach, NIP 657-000-88-69. </w:t>
      </w:r>
    </w:p>
    <w:p w14:paraId="6502F20C" w14:textId="77777777" w:rsidR="00DB7B32" w:rsidRPr="00FE05D6" w:rsidRDefault="00BF2FA2">
      <w:pPr>
        <w:spacing w:after="60"/>
        <w:ind w:left="567" w:hanging="283"/>
        <w:jc w:val="both"/>
      </w:pPr>
      <w:r>
        <w:rPr>
          <w:rFonts w:ascii="Cambria" w:eastAsia="Cambria" w:hAnsi="Cambria" w:cs="Cambria"/>
          <w:bCs/>
          <w:sz w:val="20"/>
          <w:szCs w:val="20"/>
        </w:rPr>
        <w:t xml:space="preserve"> </w:t>
      </w:r>
      <w:r>
        <w:rPr>
          <w:rFonts w:ascii="Cambria" w:hAnsi="Cambria" w:cs="Cambria"/>
          <w:bCs/>
          <w:sz w:val="20"/>
          <w:szCs w:val="20"/>
        </w:rPr>
        <w:t>Administrator wyznaczył inspektora ochrony danych, z którym może się Pani/Pan skontaktować poprzez e-mail: iod@zdz.kielce.pl lub pisemnie przekazując korespondencję na adres siedziby Administratora.</w:t>
      </w:r>
    </w:p>
    <w:p w14:paraId="3D0C9020" w14:textId="77777777" w:rsidR="00DB7B32" w:rsidRPr="00FE05D6" w:rsidRDefault="00BF2FA2">
      <w:pPr>
        <w:spacing w:after="60"/>
        <w:ind w:left="567" w:hanging="283"/>
        <w:jc w:val="both"/>
        <w:rPr>
          <w:rFonts w:ascii="Cambria" w:hAnsi="Cambria" w:cs="Cambria"/>
          <w:bCs/>
          <w:sz w:val="20"/>
          <w:szCs w:val="20"/>
        </w:rPr>
      </w:pPr>
      <w:r>
        <w:rPr>
          <w:rFonts w:ascii="Cambria" w:eastAsia="Cambria" w:hAnsi="Cambria" w:cs="Cambria"/>
          <w:bCs/>
          <w:sz w:val="20"/>
          <w:szCs w:val="20"/>
        </w:rPr>
        <w:t xml:space="preserve"> </w:t>
      </w:r>
      <w:r>
        <w:rPr>
          <w:rFonts w:ascii="Cambria" w:hAnsi="Cambria" w:cs="Cambria"/>
          <w:bCs/>
          <w:sz w:val="20"/>
          <w:szCs w:val="20"/>
        </w:rPr>
        <w:t xml:space="preserve">Pani/Pana dane osobowe będą przetwarzane w związku prowadzonym niniejszym postępowaniem </w:t>
      </w:r>
    </w:p>
    <w:p w14:paraId="2601E655" w14:textId="77777777" w:rsidR="00DB7B32" w:rsidRPr="00FE05D6" w:rsidRDefault="00BF2FA2">
      <w:pPr>
        <w:spacing w:after="60"/>
        <w:ind w:left="567" w:hanging="283"/>
        <w:jc w:val="both"/>
        <w:rPr>
          <w:rFonts w:ascii="Cambria" w:hAnsi="Cambria" w:cs="Cambria"/>
          <w:bCs/>
          <w:sz w:val="20"/>
          <w:szCs w:val="20"/>
        </w:rPr>
      </w:pPr>
      <w:r>
        <w:rPr>
          <w:rFonts w:ascii="Cambria" w:hAnsi="Cambria" w:cs="Cambria"/>
          <w:bCs/>
          <w:sz w:val="20"/>
          <w:szCs w:val="20"/>
        </w:rPr>
        <w:t>o  udzielenie zamówienia w celu niezbędnym do:</w:t>
      </w:r>
    </w:p>
    <w:p w14:paraId="31EE0207" w14:textId="77777777" w:rsidR="00DB7B32" w:rsidRPr="00FE05D6" w:rsidRDefault="00BF2FA2">
      <w:pPr>
        <w:spacing w:after="60"/>
        <w:ind w:left="567" w:hanging="283"/>
        <w:jc w:val="both"/>
        <w:rPr>
          <w:rFonts w:ascii="Cambria" w:hAnsi="Cambria" w:cs="Cambria"/>
          <w:bCs/>
          <w:sz w:val="20"/>
          <w:szCs w:val="20"/>
        </w:rPr>
      </w:pPr>
      <w:r>
        <w:rPr>
          <w:rFonts w:ascii="Cambria" w:hAnsi="Cambria" w:cs="Cambria"/>
          <w:bCs/>
          <w:sz w:val="20"/>
          <w:szCs w:val="20"/>
        </w:rPr>
        <w:t>a) podjęcia działań przed zawarciem z Panią/Panem umowy oraz w celu jej realizacji, jeżeli doszło do jej zawarcia - na podstawie art. 6 ust. 1 lit. b) RODO,</w:t>
      </w:r>
    </w:p>
    <w:p w14:paraId="12D09466" w14:textId="77777777" w:rsidR="00DB7B32" w:rsidRPr="00FE05D6" w:rsidRDefault="00BF2FA2">
      <w:pPr>
        <w:spacing w:after="60"/>
        <w:ind w:left="567" w:hanging="283"/>
        <w:jc w:val="both"/>
      </w:pPr>
      <w:r>
        <w:rPr>
          <w:rFonts w:ascii="Cambria" w:hAnsi="Cambria" w:cs="Cambria"/>
          <w:bCs/>
          <w:sz w:val="20"/>
          <w:szCs w:val="20"/>
        </w:rPr>
        <w:t>b) realizacji obowiązków wynikających z przepisów prawa – na podstawie art. 6 ust. 1 lit. c) RODO,</w:t>
      </w:r>
    </w:p>
    <w:p w14:paraId="66D9B5F7" w14:textId="77777777" w:rsidR="00DB7B32" w:rsidRPr="00FE05D6" w:rsidRDefault="00BF2FA2">
      <w:pPr>
        <w:spacing w:after="60"/>
        <w:ind w:left="567" w:hanging="283"/>
        <w:jc w:val="both"/>
        <w:rPr>
          <w:rFonts w:ascii="Cambria" w:hAnsi="Cambria" w:cs="Cambria"/>
          <w:bCs/>
          <w:sz w:val="20"/>
          <w:szCs w:val="20"/>
        </w:rPr>
      </w:pPr>
      <w:r>
        <w:rPr>
          <w:rFonts w:ascii="Cambria" w:hAnsi="Cambria" w:cs="Cambria"/>
          <w:bCs/>
          <w:sz w:val="20"/>
          <w:szCs w:val="20"/>
        </w:rPr>
        <w:t>c) realizacji zadania wykonywanego w interesie publicznym - na podstawie art. 6 ust. 1 lit. e) RODO,</w:t>
      </w:r>
    </w:p>
    <w:p w14:paraId="4926A550" w14:textId="77777777" w:rsidR="00DB7B32" w:rsidRPr="00FE05D6" w:rsidRDefault="00BF2FA2">
      <w:pPr>
        <w:spacing w:after="60"/>
        <w:ind w:left="567" w:hanging="283"/>
        <w:jc w:val="both"/>
        <w:rPr>
          <w:rFonts w:ascii="Cambria" w:hAnsi="Cambria" w:cs="Cambria"/>
          <w:bCs/>
          <w:sz w:val="20"/>
          <w:szCs w:val="20"/>
        </w:rPr>
      </w:pPr>
      <w:r>
        <w:rPr>
          <w:rFonts w:ascii="Cambria" w:hAnsi="Cambria" w:cs="Cambria"/>
          <w:bCs/>
          <w:sz w:val="20"/>
          <w:szCs w:val="20"/>
        </w:rPr>
        <w:t>d) dochodzenia ewentualnych roszczeń lub obrony przed roszczeniami – na podstawie art. 6 ust. 1 lit. f RODO,</w:t>
      </w:r>
    </w:p>
    <w:p w14:paraId="6AA0CD12" w14:textId="77777777" w:rsidR="00DB7B32" w:rsidRPr="00FE05D6" w:rsidRDefault="00BF2FA2">
      <w:pPr>
        <w:spacing w:after="60"/>
        <w:ind w:left="567" w:hanging="283"/>
        <w:jc w:val="both"/>
        <w:rPr>
          <w:rFonts w:ascii="Cambria" w:hAnsi="Cambria" w:cs="Cambria"/>
          <w:bCs/>
          <w:sz w:val="20"/>
          <w:szCs w:val="20"/>
        </w:rPr>
      </w:pPr>
      <w:r>
        <w:rPr>
          <w:rFonts w:ascii="Cambria" w:eastAsia="Cambria" w:hAnsi="Cambria" w:cs="Cambria"/>
          <w:bCs/>
          <w:sz w:val="20"/>
          <w:szCs w:val="20"/>
        </w:rPr>
        <w:t xml:space="preserve">     </w:t>
      </w:r>
      <w:r>
        <w:rPr>
          <w:rFonts w:ascii="Cambria" w:hAnsi="Cambria" w:cs="Cambria"/>
          <w:bCs/>
          <w:sz w:val="20"/>
          <w:szCs w:val="20"/>
        </w:rPr>
        <w:t>a ponadto:</w:t>
      </w:r>
    </w:p>
    <w:p w14:paraId="35E811AB" w14:textId="77777777" w:rsidR="00DB7B32" w:rsidRPr="00FE05D6" w:rsidRDefault="00BF2FA2">
      <w:pPr>
        <w:spacing w:after="60"/>
        <w:ind w:left="567" w:hanging="283"/>
        <w:jc w:val="both"/>
      </w:pPr>
      <w:r>
        <w:rPr>
          <w:rFonts w:ascii="Cambria" w:hAnsi="Cambria" w:cs="Cambria"/>
          <w:bCs/>
          <w:sz w:val="20"/>
          <w:szCs w:val="20"/>
        </w:rPr>
        <w:t xml:space="preserve">e)   jeżeli jest Pani/Pan osobą reprezentującą oferenta, to Pani/Pana dane osobowe będą przetwarzane w celach wynikających z prawnie uzasadnionych interesów realizowanych przez ZDZ w Kielcach, weryfikacji czy osoba reprezentująca oferenta jest uprawniona do podejmowania czynności w jego imieniu, </w:t>
      </w:r>
    </w:p>
    <w:p w14:paraId="22FA96B4" w14:textId="77777777" w:rsidR="00DB7B32" w:rsidRPr="00FE05D6" w:rsidRDefault="00BF2FA2">
      <w:pPr>
        <w:spacing w:after="60"/>
        <w:ind w:left="567" w:hanging="283"/>
        <w:jc w:val="both"/>
        <w:rPr>
          <w:rFonts w:ascii="Cambria" w:hAnsi="Cambria" w:cs="Cambria"/>
          <w:bCs/>
          <w:sz w:val="20"/>
          <w:szCs w:val="20"/>
        </w:rPr>
      </w:pPr>
      <w:r>
        <w:rPr>
          <w:rFonts w:ascii="Cambria" w:eastAsia="Cambria" w:hAnsi="Cambria" w:cs="Cambria"/>
          <w:bCs/>
          <w:sz w:val="20"/>
          <w:szCs w:val="20"/>
        </w:rPr>
        <w:t xml:space="preserve">      </w:t>
      </w:r>
      <w:r>
        <w:rPr>
          <w:rFonts w:ascii="Cambria" w:hAnsi="Cambria" w:cs="Cambria"/>
          <w:bCs/>
          <w:sz w:val="20"/>
          <w:szCs w:val="20"/>
        </w:rPr>
        <w:t>lub</w:t>
      </w:r>
    </w:p>
    <w:p w14:paraId="0274391B" w14:textId="77777777" w:rsidR="00DB7B32" w:rsidRPr="00FE05D6" w:rsidRDefault="00BF2FA2">
      <w:pPr>
        <w:spacing w:after="60"/>
        <w:ind w:left="567" w:hanging="283"/>
        <w:jc w:val="both"/>
      </w:pPr>
      <w:r>
        <w:rPr>
          <w:rFonts w:ascii="Cambria" w:hAnsi="Cambria" w:cs="Cambria"/>
          <w:bCs/>
          <w:sz w:val="20"/>
          <w:szCs w:val="20"/>
        </w:rPr>
        <w:t>f)   jeżeli jest Pani/Pan osobą reprezentującą oferenta, wyznaczoną do kontaktu z ZDZ w Kielcach, to Pani/ Pana dane osobowe będą przetwarzane w celach wynikających z prawnie uzasadnionych interesów realizowanych przez ZDZ w Kielcach, zapewnienia kontaktu z oferentem oraz weryfikacji czy osoba, która kontaktuje się z ZDZ w Kielcach jest uprawniona do podejmowania czynności w imieniu oferenta – na podstawie art. 6 ust. 1 lit. f) RODO.</w:t>
      </w:r>
    </w:p>
    <w:p w14:paraId="3FBF7FC0" w14:textId="77777777" w:rsidR="00DB7B32" w:rsidRPr="00FE05D6" w:rsidRDefault="00BF2FA2">
      <w:pPr>
        <w:spacing w:after="60"/>
        <w:ind w:left="567" w:hanging="283"/>
        <w:jc w:val="both"/>
      </w:pPr>
      <w:r>
        <w:rPr>
          <w:rFonts w:ascii="Cambria" w:hAnsi="Cambria" w:cs="Cambria"/>
          <w:bCs/>
          <w:sz w:val="20"/>
          <w:szCs w:val="20"/>
        </w:rPr>
        <w:t xml:space="preserve">Podanie danych jest dobrowolne, ale jest wymogiem niezbędnym do realizacji ww. celów, </w:t>
      </w:r>
    </w:p>
    <w:p w14:paraId="3094B268" w14:textId="77777777" w:rsidR="00DB7B32" w:rsidRPr="00FE05D6" w:rsidRDefault="00BF2FA2">
      <w:pPr>
        <w:spacing w:after="60"/>
        <w:ind w:left="567" w:hanging="283"/>
        <w:jc w:val="both"/>
        <w:rPr>
          <w:rFonts w:ascii="Cambria" w:hAnsi="Cambria" w:cs="Cambria"/>
          <w:bCs/>
          <w:sz w:val="20"/>
          <w:szCs w:val="20"/>
        </w:rPr>
      </w:pPr>
      <w:r>
        <w:rPr>
          <w:rFonts w:ascii="Cambria" w:hAnsi="Cambria" w:cs="Cambria"/>
          <w:bCs/>
          <w:sz w:val="20"/>
          <w:szCs w:val="20"/>
        </w:rPr>
        <w:t xml:space="preserve">o którym mowa w ust. 2. Konsekwencje niepodania danych osobowych uniemożliwiają udział </w:t>
      </w:r>
    </w:p>
    <w:p w14:paraId="538D1F77" w14:textId="77777777" w:rsidR="00DB7B32" w:rsidRPr="00FE05D6" w:rsidRDefault="00BF2FA2">
      <w:pPr>
        <w:spacing w:after="60"/>
        <w:ind w:left="567" w:hanging="283"/>
        <w:jc w:val="both"/>
        <w:rPr>
          <w:rFonts w:ascii="Cambria" w:hAnsi="Cambria" w:cs="Cambria"/>
          <w:bCs/>
          <w:sz w:val="20"/>
          <w:szCs w:val="20"/>
        </w:rPr>
      </w:pPr>
      <w:r>
        <w:rPr>
          <w:rFonts w:ascii="Cambria" w:hAnsi="Cambria" w:cs="Cambria"/>
          <w:bCs/>
          <w:sz w:val="20"/>
          <w:szCs w:val="20"/>
        </w:rPr>
        <w:lastRenderedPageBreak/>
        <w:t>w postępowaniu ofertowym lub zawarcie umowy.</w:t>
      </w:r>
    </w:p>
    <w:p w14:paraId="67FCF058" w14:textId="77777777" w:rsidR="00DB7B32" w:rsidRPr="00FE05D6" w:rsidRDefault="00BF2FA2">
      <w:pPr>
        <w:spacing w:after="60"/>
        <w:ind w:left="567" w:hanging="283"/>
        <w:jc w:val="both"/>
        <w:rPr>
          <w:rFonts w:ascii="Cambria" w:hAnsi="Cambria" w:cs="Cambria"/>
          <w:bCs/>
          <w:sz w:val="20"/>
          <w:szCs w:val="20"/>
        </w:rPr>
      </w:pPr>
      <w:r>
        <w:rPr>
          <w:rFonts w:ascii="Cambria" w:eastAsia="Cambria" w:hAnsi="Cambria" w:cs="Cambria"/>
          <w:bCs/>
          <w:sz w:val="20"/>
          <w:szCs w:val="20"/>
        </w:rPr>
        <w:t xml:space="preserve"> </w:t>
      </w:r>
      <w:r>
        <w:rPr>
          <w:rFonts w:ascii="Cambria" w:hAnsi="Cambria" w:cs="Cambria"/>
          <w:bCs/>
          <w:sz w:val="20"/>
          <w:szCs w:val="20"/>
        </w:rPr>
        <w:t xml:space="preserve">Pani/Pana dane osobowe mogą zostać udostępnione :                                                                           </w:t>
      </w:r>
    </w:p>
    <w:p w14:paraId="6D9D512F" w14:textId="77777777" w:rsidR="00DB7B32" w:rsidRPr="00FE05D6" w:rsidRDefault="00BF2FA2">
      <w:pPr>
        <w:spacing w:after="60"/>
        <w:ind w:left="567" w:hanging="283"/>
        <w:jc w:val="both"/>
        <w:rPr>
          <w:rFonts w:ascii="Cambria" w:hAnsi="Cambria" w:cs="Cambria"/>
          <w:bCs/>
          <w:sz w:val="20"/>
          <w:szCs w:val="20"/>
        </w:rPr>
      </w:pPr>
      <w:r>
        <w:rPr>
          <w:rFonts w:ascii="Cambria" w:eastAsia="Cambria" w:hAnsi="Cambria" w:cs="Cambria"/>
          <w:bCs/>
          <w:sz w:val="20"/>
          <w:szCs w:val="20"/>
        </w:rPr>
        <w:t xml:space="preserve">  </w:t>
      </w:r>
      <w:r>
        <w:rPr>
          <w:rFonts w:ascii="Cambria" w:hAnsi="Cambria" w:cs="Cambria"/>
          <w:bCs/>
          <w:sz w:val="20"/>
          <w:szCs w:val="20"/>
        </w:rPr>
        <w:t>–</w:t>
      </w:r>
      <w:r>
        <w:rPr>
          <w:rFonts w:ascii="Cambria" w:eastAsia="Cambria" w:hAnsi="Cambria" w:cs="Cambria"/>
          <w:bCs/>
          <w:sz w:val="20"/>
          <w:szCs w:val="20"/>
        </w:rPr>
        <w:t xml:space="preserve"> </w:t>
      </w:r>
      <w:r>
        <w:rPr>
          <w:rFonts w:ascii="Cambria" w:hAnsi="Cambria" w:cs="Cambria"/>
          <w:bCs/>
          <w:sz w:val="20"/>
          <w:szCs w:val="20"/>
        </w:rPr>
        <w:t>organom publicznym i podmiotom uprawnionym do ich otrzymania na podstawie przepisów prawa lub innej przesłanki legalizującej (np. sądom, organom nadzoru, kancelariom prawnym),</w:t>
      </w:r>
    </w:p>
    <w:p w14:paraId="47406385" w14:textId="77777777" w:rsidR="00DB7B32" w:rsidRPr="00FE05D6" w:rsidRDefault="00BF2FA2">
      <w:pPr>
        <w:spacing w:after="60"/>
        <w:ind w:left="567" w:hanging="283"/>
        <w:jc w:val="both"/>
      </w:pPr>
      <w:r>
        <w:rPr>
          <w:rFonts w:ascii="Cambria" w:hAnsi="Cambria" w:cs="Cambria"/>
          <w:bCs/>
          <w:sz w:val="20"/>
          <w:szCs w:val="20"/>
        </w:rPr>
        <w:t>–</w:t>
      </w:r>
      <w:r>
        <w:rPr>
          <w:rFonts w:ascii="Cambria" w:eastAsia="Cambria" w:hAnsi="Cambria" w:cs="Cambria"/>
          <w:bCs/>
          <w:sz w:val="20"/>
          <w:szCs w:val="20"/>
        </w:rPr>
        <w:t xml:space="preserve"> </w:t>
      </w:r>
      <w:r>
        <w:rPr>
          <w:rFonts w:ascii="Cambria" w:hAnsi="Cambria" w:cs="Cambria"/>
          <w:bCs/>
          <w:sz w:val="20"/>
          <w:szCs w:val="20"/>
        </w:rPr>
        <w:t>podmiotom wspierającym Administratora w realizacji jego obowiązków, takim jak: dostawcy systemów informatycznych, audytorzy – wyłącznie na podstawie stosownych umów powierzenia przetwarzania danych osobowych.</w:t>
      </w:r>
    </w:p>
    <w:p w14:paraId="0C36D171" w14:textId="77777777" w:rsidR="00DB7B32" w:rsidRPr="00FE05D6" w:rsidRDefault="00BF2FA2">
      <w:pPr>
        <w:spacing w:after="60"/>
        <w:ind w:left="567" w:hanging="283"/>
        <w:jc w:val="both"/>
      </w:pPr>
      <w:r>
        <w:rPr>
          <w:rFonts w:ascii="Cambria" w:hAnsi="Cambria" w:cs="Cambria"/>
          <w:bCs/>
          <w:sz w:val="20"/>
          <w:szCs w:val="20"/>
        </w:rPr>
        <w:t xml:space="preserve">Pani/Pana dane osobowe będą przechowywane przez okres niezbędny do realizacji celów, o których mowa </w:t>
      </w:r>
      <w:r>
        <w:rPr>
          <w:rFonts w:ascii="Cambria" w:hAnsi="Cambria" w:cs="Cambria"/>
          <w:bCs/>
          <w:sz w:val="20"/>
          <w:szCs w:val="20"/>
        </w:rPr>
        <w:br/>
        <w:t>w ust. 2, tj. przez czas trwania postępowania o udzielenie zamówienia oraz – w przypadku zawarcia umowy – przez czas jej trwania, a po jej zakończeniu przez okres wynikający z przepisów prawa (np. podatkowych, rachunkowych), nie krócej niż przez 10 lat od zakończenia roku kalendarzowego, w którym nastąpiło zdarzenie skutkujące zakończeniem przetwarzania danych. Dane mogą być przechowywane dłużej w przypadku istnienia roszczeń lub obowiązku archiwizacji.</w:t>
      </w:r>
    </w:p>
    <w:p w14:paraId="2E0D93A6" w14:textId="77777777" w:rsidR="00DB7B32" w:rsidRPr="00FE05D6" w:rsidRDefault="00BF2FA2">
      <w:pPr>
        <w:spacing w:after="60"/>
        <w:ind w:left="567" w:hanging="283"/>
        <w:jc w:val="both"/>
      </w:pPr>
      <w:r>
        <w:rPr>
          <w:rFonts w:ascii="Cambria" w:hAnsi="Cambria" w:cs="Cambria"/>
          <w:bCs/>
          <w:sz w:val="20"/>
          <w:szCs w:val="20"/>
        </w:rPr>
        <w:t>W związku z przetwarzaniem danych osobowych przysługuje Pani/Panu:</w:t>
      </w:r>
    </w:p>
    <w:p w14:paraId="59E6189A" w14:textId="77777777" w:rsidR="00DB7B32" w:rsidRPr="00FE05D6" w:rsidRDefault="00BF2FA2">
      <w:pPr>
        <w:spacing w:after="60"/>
        <w:ind w:left="567" w:hanging="283"/>
        <w:jc w:val="both"/>
        <w:rPr>
          <w:rFonts w:ascii="Cambria" w:hAnsi="Cambria" w:cs="Cambria"/>
          <w:bCs/>
          <w:sz w:val="20"/>
          <w:szCs w:val="20"/>
        </w:rPr>
      </w:pPr>
      <w:r>
        <w:rPr>
          <w:rFonts w:ascii="Cambria" w:hAnsi="Cambria" w:cs="Cambria"/>
          <w:bCs/>
          <w:sz w:val="20"/>
          <w:szCs w:val="20"/>
        </w:rPr>
        <w:t>–</w:t>
      </w:r>
      <w:r>
        <w:rPr>
          <w:rFonts w:ascii="Cambria" w:eastAsia="Cambria" w:hAnsi="Cambria" w:cs="Cambria"/>
          <w:bCs/>
          <w:sz w:val="20"/>
          <w:szCs w:val="20"/>
        </w:rPr>
        <w:t xml:space="preserve"> </w:t>
      </w:r>
      <w:r>
        <w:rPr>
          <w:rFonts w:ascii="Cambria" w:hAnsi="Cambria" w:cs="Cambria"/>
          <w:bCs/>
          <w:sz w:val="20"/>
          <w:szCs w:val="20"/>
        </w:rPr>
        <w:t>prawo dostępu do danych,</w:t>
      </w:r>
    </w:p>
    <w:p w14:paraId="6B4AA8DB" w14:textId="77777777" w:rsidR="00DB7B32" w:rsidRPr="00FE05D6" w:rsidRDefault="00BF2FA2">
      <w:pPr>
        <w:spacing w:after="60"/>
        <w:ind w:left="567" w:hanging="283"/>
        <w:jc w:val="both"/>
        <w:rPr>
          <w:rFonts w:ascii="Cambria" w:hAnsi="Cambria" w:cs="Cambria"/>
          <w:bCs/>
          <w:sz w:val="20"/>
          <w:szCs w:val="20"/>
        </w:rPr>
      </w:pPr>
      <w:r>
        <w:rPr>
          <w:rFonts w:ascii="Cambria" w:hAnsi="Cambria" w:cs="Cambria"/>
          <w:bCs/>
          <w:sz w:val="20"/>
          <w:szCs w:val="20"/>
        </w:rPr>
        <w:t>–</w:t>
      </w:r>
      <w:r>
        <w:rPr>
          <w:rFonts w:ascii="Cambria" w:eastAsia="Cambria" w:hAnsi="Cambria" w:cs="Cambria"/>
          <w:bCs/>
          <w:sz w:val="20"/>
          <w:szCs w:val="20"/>
        </w:rPr>
        <w:t xml:space="preserve"> </w:t>
      </w:r>
      <w:r>
        <w:rPr>
          <w:rFonts w:ascii="Cambria" w:hAnsi="Cambria" w:cs="Cambria"/>
          <w:bCs/>
          <w:sz w:val="20"/>
          <w:szCs w:val="20"/>
        </w:rPr>
        <w:t>prawo do ich sprostowania,</w:t>
      </w:r>
    </w:p>
    <w:p w14:paraId="2A3CBC64" w14:textId="77777777" w:rsidR="00DB7B32" w:rsidRPr="00FE05D6" w:rsidRDefault="00BF2FA2">
      <w:pPr>
        <w:spacing w:after="60"/>
        <w:ind w:left="567" w:hanging="283"/>
        <w:jc w:val="both"/>
        <w:rPr>
          <w:rFonts w:ascii="Cambria" w:hAnsi="Cambria" w:cs="Cambria"/>
          <w:bCs/>
          <w:sz w:val="20"/>
          <w:szCs w:val="20"/>
        </w:rPr>
      </w:pPr>
      <w:r>
        <w:rPr>
          <w:rFonts w:ascii="Cambria" w:hAnsi="Cambria" w:cs="Cambria"/>
          <w:bCs/>
          <w:sz w:val="20"/>
          <w:szCs w:val="20"/>
        </w:rPr>
        <w:t>–</w:t>
      </w:r>
      <w:r>
        <w:rPr>
          <w:rFonts w:ascii="Cambria" w:eastAsia="Cambria" w:hAnsi="Cambria" w:cs="Cambria"/>
          <w:bCs/>
          <w:sz w:val="20"/>
          <w:szCs w:val="20"/>
        </w:rPr>
        <w:t xml:space="preserve"> </w:t>
      </w:r>
      <w:r>
        <w:rPr>
          <w:rFonts w:ascii="Cambria" w:hAnsi="Cambria" w:cs="Cambria"/>
          <w:bCs/>
          <w:sz w:val="20"/>
          <w:szCs w:val="20"/>
        </w:rPr>
        <w:t>prawo do usunięcia danych (w przypadkach określonych w art. 17 RODO),</w:t>
      </w:r>
    </w:p>
    <w:p w14:paraId="77141248" w14:textId="77777777" w:rsidR="00DB7B32" w:rsidRPr="00FE05D6" w:rsidRDefault="00BF2FA2">
      <w:pPr>
        <w:spacing w:after="60"/>
        <w:ind w:left="567" w:hanging="283"/>
        <w:jc w:val="both"/>
        <w:rPr>
          <w:rFonts w:ascii="Cambria" w:hAnsi="Cambria" w:cs="Cambria"/>
          <w:bCs/>
          <w:sz w:val="20"/>
          <w:szCs w:val="20"/>
        </w:rPr>
      </w:pPr>
      <w:r>
        <w:rPr>
          <w:rFonts w:ascii="Cambria" w:hAnsi="Cambria" w:cs="Cambria"/>
          <w:bCs/>
          <w:sz w:val="20"/>
          <w:szCs w:val="20"/>
        </w:rPr>
        <w:t>–</w:t>
      </w:r>
      <w:r>
        <w:rPr>
          <w:rFonts w:ascii="Cambria" w:eastAsia="Cambria" w:hAnsi="Cambria" w:cs="Cambria"/>
          <w:bCs/>
          <w:sz w:val="20"/>
          <w:szCs w:val="20"/>
        </w:rPr>
        <w:t xml:space="preserve"> </w:t>
      </w:r>
      <w:r>
        <w:rPr>
          <w:rFonts w:ascii="Cambria" w:hAnsi="Cambria" w:cs="Cambria"/>
          <w:bCs/>
          <w:sz w:val="20"/>
          <w:szCs w:val="20"/>
        </w:rPr>
        <w:t>prawo do ograniczenia przetwarzania,</w:t>
      </w:r>
    </w:p>
    <w:p w14:paraId="580E38B5" w14:textId="77777777" w:rsidR="00DB7B32" w:rsidRPr="00FE05D6" w:rsidRDefault="00BF2FA2">
      <w:pPr>
        <w:spacing w:after="60"/>
        <w:ind w:left="567" w:hanging="283"/>
        <w:jc w:val="both"/>
      </w:pPr>
      <w:r>
        <w:rPr>
          <w:rFonts w:ascii="Cambria" w:hAnsi="Cambria" w:cs="Cambria"/>
          <w:bCs/>
          <w:sz w:val="20"/>
          <w:szCs w:val="20"/>
        </w:rPr>
        <w:t>–</w:t>
      </w:r>
      <w:r>
        <w:rPr>
          <w:rFonts w:ascii="Cambria" w:eastAsia="Cambria" w:hAnsi="Cambria" w:cs="Cambria"/>
          <w:bCs/>
          <w:sz w:val="20"/>
          <w:szCs w:val="20"/>
        </w:rPr>
        <w:t xml:space="preserve"> </w:t>
      </w:r>
      <w:r>
        <w:rPr>
          <w:rFonts w:ascii="Cambria" w:hAnsi="Cambria" w:cs="Cambria"/>
          <w:bCs/>
          <w:sz w:val="20"/>
          <w:szCs w:val="20"/>
        </w:rPr>
        <w:t>prawo do przenoszenia danych (w przypadkach, o których mowa w art. 20 RODO),</w:t>
      </w:r>
    </w:p>
    <w:p w14:paraId="34A26EF7" w14:textId="77777777" w:rsidR="00DB7B32" w:rsidRPr="00FE05D6" w:rsidRDefault="00BF2FA2">
      <w:pPr>
        <w:spacing w:after="60"/>
        <w:ind w:left="567" w:hanging="283"/>
        <w:jc w:val="both"/>
        <w:rPr>
          <w:rFonts w:ascii="Cambria" w:hAnsi="Cambria" w:cs="Cambria"/>
          <w:bCs/>
          <w:sz w:val="20"/>
          <w:szCs w:val="20"/>
        </w:rPr>
      </w:pPr>
      <w:r>
        <w:rPr>
          <w:rFonts w:ascii="Cambria" w:hAnsi="Cambria" w:cs="Cambria"/>
          <w:bCs/>
          <w:sz w:val="20"/>
          <w:szCs w:val="20"/>
        </w:rPr>
        <w:t>–</w:t>
      </w:r>
      <w:r>
        <w:rPr>
          <w:rFonts w:ascii="Cambria" w:eastAsia="Cambria" w:hAnsi="Cambria" w:cs="Cambria"/>
          <w:bCs/>
          <w:sz w:val="20"/>
          <w:szCs w:val="20"/>
        </w:rPr>
        <w:t xml:space="preserve"> </w:t>
      </w:r>
      <w:r>
        <w:rPr>
          <w:rFonts w:ascii="Cambria" w:hAnsi="Cambria" w:cs="Cambria"/>
          <w:bCs/>
          <w:sz w:val="20"/>
          <w:szCs w:val="20"/>
        </w:rPr>
        <w:t>prawo wniesienia sprzeciwu wobec przetwarzania danych – w przypadku przetwarzania danych na podstawie art. 6 ust. 1 lit. e) lub f) RODO.</w:t>
      </w:r>
    </w:p>
    <w:p w14:paraId="5687D332" w14:textId="77777777" w:rsidR="00DB7B32" w:rsidRPr="00FE05D6" w:rsidRDefault="00BF2FA2">
      <w:pPr>
        <w:spacing w:after="60"/>
        <w:ind w:left="567" w:hanging="283"/>
        <w:jc w:val="both"/>
        <w:rPr>
          <w:rFonts w:ascii="Cambria" w:hAnsi="Cambria" w:cs="Cambria"/>
          <w:bCs/>
          <w:sz w:val="20"/>
          <w:szCs w:val="20"/>
        </w:rPr>
      </w:pPr>
      <w:r>
        <w:rPr>
          <w:rFonts w:ascii="Cambria" w:hAnsi="Cambria" w:cs="Cambria"/>
          <w:bCs/>
          <w:sz w:val="20"/>
          <w:szCs w:val="20"/>
        </w:rPr>
        <w:t>W przypadku uznania, że przetwarzanie danych osobowych narusza przepisy RODO, przysługuje Pani/Panu prawo wniesienia skargi do organu nadzorczego, którym jest Prezes Urzędu Ochrony Danych Osobowych.</w:t>
      </w:r>
    </w:p>
    <w:p w14:paraId="33BDFA5C" w14:textId="77777777" w:rsidR="00DB7B32" w:rsidRPr="00FE05D6" w:rsidRDefault="00BF2FA2">
      <w:pPr>
        <w:spacing w:after="60"/>
        <w:ind w:left="567" w:hanging="283"/>
        <w:jc w:val="both"/>
        <w:rPr>
          <w:rFonts w:ascii="Cambria" w:hAnsi="Cambria" w:cs="Cambria"/>
          <w:bCs/>
          <w:sz w:val="20"/>
          <w:szCs w:val="20"/>
        </w:rPr>
      </w:pPr>
      <w:r>
        <w:rPr>
          <w:rFonts w:ascii="Cambria" w:eastAsia="Cambria" w:hAnsi="Cambria" w:cs="Cambria"/>
          <w:bCs/>
          <w:sz w:val="20"/>
          <w:szCs w:val="20"/>
        </w:rPr>
        <w:t xml:space="preserve"> </w:t>
      </w:r>
      <w:r>
        <w:rPr>
          <w:rFonts w:ascii="Cambria" w:hAnsi="Cambria" w:cs="Cambria"/>
          <w:bCs/>
          <w:sz w:val="20"/>
          <w:szCs w:val="20"/>
        </w:rPr>
        <w:t>Pani/Pana dane nie będą podlegały zautomatyzowanemu podejmowaniu decyzji w tym profilowaniu.</w:t>
      </w:r>
    </w:p>
    <w:p w14:paraId="1A3A630E" w14:textId="77777777" w:rsidR="00DB7B32" w:rsidRPr="00FE05D6" w:rsidRDefault="00BF2FA2">
      <w:pPr>
        <w:spacing w:after="60"/>
        <w:ind w:left="567" w:hanging="283"/>
        <w:jc w:val="both"/>
      </w:pPr>
      <w:r>
        <w:rPr>
          <w:rFonts w:ascii="Cambria" w:hAnsi="Cambria" w:cs="Cambria"/>
          <w:bCs/>
          <w:sz w:val="20"/>
          <w:szCs w:val="20"/>
        </w:rPr>
        <w:t>Pani/ Pana dane osobowe nie będą przekazywane do państw trzecich ani do organizacji międzynarodowych.</w:t>
      </w:r>
    </w:p>
    <w:p w14:paraId="4CF6DC70" w14:textId="77777777" w:rsidR="00DB7B32" w:rsidRPr="00FE05D6" w:rsidRDefault="00BF2FA2">
      <w:pPr>
        <w:ind w:left="567" w:hanging="283"/>
        <w:jc w:val="both"/>
        <w:rPr>
          <w:rFonts w:ascii="Cambria" w:hAnsi="Cambria" w:cs="Calibri"/>
          <w:sz w:val="20"/>
          <w:szCs w:val="20"/>
        </w:rPr>
      </w:pPr>
      <w:r>
        <w:rPr>
          <w:rFonts w:ascii="Cambria" w:hAnsi="Cambria" w:cs="Calibri"/>
          <w:sz w:val="20"/>
          <w:szCs w:val="20"/>
        </w:rPr>
        <w:t>* Wyjaśnienie: informacja w tym zakresie jest wymagana, jeżeli w odniesieniu do danego administratora lub podmiotu  przetwarzającego istnieje obowiązek wyznaczenia inspektora ochrony danych osobowych.</w:t>
      </w:r>
    </w:p>
    <w:p w14:paraId="3573920D" w14:textId="77777777" w:rsidR="00DB7B32" w:rsidRPr="00FE05D6" w:rsidRDefault="00BF2FA2">
      <w:pPr>
        <w:ind w:left="567" w:hanging="283"/>
        <w:jc w:val="both"/>
      </w:pPr>
      <w:r>
        <w:rPr>
          <w:rFonts w:ascii="Cambria" w:hAnsi="Cambria" w:cs="Calibri"/>
          <w:sz w:val="20"/>
          <w:szCs w:val="20"/>
        </w:rPr>
        <w:t xml:space="preserve">** Wyjaśnienie: skorzystanie z prawa do sprostowania nie może skutkować zmianą wyniku postępowania o udzielenie zamówienia publicznego ani zmianą postanowień umowy w zakresie niezgodnym z ustawą </w:t>
      </w:r>
      <w:proofErr w:type="spellStart"/>
      <w:r>
        <w:rPr>
          <w:rFonts w:ascii="Cambria" w:hAnsi="Cambria" w:cs="Calibri"/>
          <w:sz w:val="20"/>
          <w:szCs w:val="20"/>
        </w:rPr>
        <w:t>Pzp</w:t>
      </w:r>
      <w:proofErr w:type="spellEnd"/>
      <w:r>
        <w:rPr>
          <w:rFonts w:ascii="Cambria" w:hAnsi="Cambria" w:cs="Calibri"/>
          <w:sz w:val="20"/>
          <w:szCs w:val="20"/>
        </w:rPr>
        <w:t xml:space="preserve"> oraz nie może naruszać  integralności protokołu oraz jego załączników.</w:t>
      </w:r>
    </w:p>
    <w:p w14:paraId="2DB6BCA3" w14:textId="77777777" w:rsidR="00DB7B32" w:rsidRPr="00FE05D6" w:rsidRDefault="00BF2FA2">
      <w:pPr>
        <w:ind w:left="567" w:hanging="283"/>
        <w:jc w:val="both"/>
        <w:rPr>
          <w:rFonts w:ascii="Cambria" w:hAnsi="Cambria" w:cs="Calibri"/>
          <w:sz w:val="20"/>
          <w:szCs w:val="20"/>
        </w:rPr>
      </w:pPr>
      <w:r>
        <w:rPr>
          <w:rFonts w:ascii="Cambria" w:hAnsi="Cambria" w:cs="Calibri"/>
          <w:sz w:val="20"/>
          <w:szCs w:val="20"/>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111035C5" w14:textId="77777777" w:rsidR="00DB7B32" w:rsidRPr="00FE05D6" w:rsidRDefault="00BF2FA2">
      <w:pPr>
        <w:pStyle w:val="Akapitzlist"/>
        <w:widowControl w:val="0"/>
        <w:numPr>
          <w:ilvl w:val="0"/>
          <w:numId w:val="27"/>
        </w:numPr>
        <w:spacing w:after="60" w:line="240" w:lineRule="auto"/>
        <w:rPr>
          <w:rFonts w:ascii="Cambria" w:eastAsia="Times New Roman" w:hAnsi="Cambria" w:cs="Arial"/>
          <w:b/>
          <w:sz w:val="20"/>
          <w:szCs w:val="20"/>
          <w:u w:val="single"/>
          <w:lang w:val="pl-PL" w:eastAsia="ar-SA"/>
        </w:rPr>
      </w:pPr>
      <w:r>
        <w:rPr>
          <w:rFonts w:ascii="Cambria" w:eastAsia="Times New Roman" w:hAnsi="Cambria" w:cs="Arial"/>
          <w:b/>
          <w:bCs/>
          <w:sz w:val="20"/>
          <w:szCs w:val="20"/>
          <w:u w:val="single"/>
          <w:lang w:val="pl-PL" w:eastAsia="ar-SA"/>
        </w:rPr>
        <w:t>Załączniki stanowiące integralną część zaproszenia</w:t>
      </w:r>
    </w:p>
    <w:p w14:paraId="35EB8642" w14:textId="2F032876" w:rsidR="00DB7B32" w:rsidRPr="00FE05D6" w:rsidRDefault="00BF2FA2">
      <w:pPr>
        <w:pStyle w:val="Akapitzlist"/>
        <w:widowControl w:val="0"/>
        <w:numPr>
          <w:ilvl w:val="0"/>
          <w:numId w:val="43"/>
        </w:numPr>
        <w:spacing w:after="60" w:line="240" w:lineRule="auto"/>
        <w:ind w:left="851"/>
        <w:rPr>
          <w:rFonts w:ascii="Cambria" w:eastAsia="Times New Roman" w:hAnsi="Cambria" w:cs="Arial"/>
          <w:b/>
          <w:color w:val="000000"/>
          <w:sz w:val="20"/>
          <w:szCs w:val="20"/>
          <w:u w:val="single"/>
          <w:lang w:val="pl-PL" w:eastAsia="ar-SA"/>
        </w:rPr>
      </w:pPr>
      <w:r>
        <w:rPr>
          <w:rFonts w:ascii="Cambria" w:hAnsi="Cambria" w:cs="Cambria"/>
          <w:color w:val="000000"/>
          <w:sz w:val="20"/>
          <w:szCs w:val="20"/>
          <w:lang w:val="pl-PL"/>
        </w:rPr>
        <w:t xml:space="preserve">Załącznik nr 1 </w:t>
      </w:r>
      <w:r>
        <w:rPr>
          <w:rFonts w:ascii="Cambria" w:hAnsi="Cambria" w:cs="Cambria"/>
          <w:color w:val="000000" w:themeColor="text1"/>
          <w:sz w:val="20"/>
          <w:szCs w:val="20"/>
          <w:lang w:val="pl-PL"/>
        </w:rPr>
        <w:t xml:space="preserve">- </w:t>
      </w:r>
      <w:r>
        <w:rPr>
          <w:rFonts w:ascii="Cambria" w:hAnsi="Cambria"/>
          <w:color w:val="000000" w:themeColor="text1"/>
          <w:sz w:val="20"/>
          <w:szCs w:val="20"/>
          <w:lang w:val="pl-PL"/>
        </w:rPr>
        <w:t xml:space="preserve">Specyfikacja Techniczna Wykonania i Odbioru Robót </w:t>
      </w:r>
      <w:r>
        <w:rPr>
          <w:rFonts w:ascii="Cambria" w:hAnsi="Cambria"/>
          <w:color w:val="000000"/>
          <w:sz w:val="20"/>
          <w:szCs w:val="20"/>
          <w:lang w:val="pl-PL"/>
        </w:rPr>
        <w:t>Budowlanych</w:t>
      </w:r>
    </w:p>
    <w:p w14:paraId="278A5497" w14:textId="77777777" w:rsidR="00DB7B32" w:rsidRPr="00FE05D6" w:rsidRDefault="00BF2FA2">
      <w:pPr>
        <w:pStyle w:val="Akapitzlist"/>
        <w:widowControl w:val="0"/>
        <w:numPr>
          <w:ilvl w:val="0"/>
          <w:numId w:val="43"/>
        </w:numPr>
        <w:spacing w:after="60" w:line="240" w:lineRule="auto"/>
        <w:ind w:left="851"/>
        <w:rPr>
          <w:rFonts w:ascii="Cambria" w:eastAsia="Times New Roman" w:hAnsi="Cambria" w:cs="Arial"/>
          <w:b/>
          <w:color w:val="000000"/>
          <w:sz w:val="20"/>
          <w:szCs w:val="20"/>
          <w:u w:val="single"/>
          <w:lang w:val="pl-PL" w:eastAsia="ar-SA"/>
        </w:rPr>
      </w:pPr>
      <w:r>
        <w:rPr>
          <w:rFonts w:ascii="Cambria" w:hAnsi="Cambria" w:cs="Cambria"/>
          <w:color w:val="000000"/>
          <w:sz w:val="20"/>
          <w:szCs w:val="20"/>
          <w:lang w:val="pl-PL"/>
        </w:rPr>
        <w:t>Załącznik nr 2 - Formularz Ofertowy</w:t>
      </w:r>
    </w:p>
    <w:p w14:paraId="0D92AA71" w14:textId="77777777" w:rsidR="00DB7B32" w:rsidRPr="00FE05D6" w:rsidRDefault="00BF2FA2">
      <w:pPr>
        <w:pStyle w:val="Akapitzlist"/>
        <w:widowControl w:val="0"/>
        <w:numPr>
          <w:ilvl w:val="0"/>
          <w:numId w:val="43"/>
        </w:numPr>
        <w:spacing w:after="60" w:line="240" w:lineRule="auto"/>
        <w:ind w:left="851"/>
        <w:rPr>
          <w:rFonts w:ascii="Cambria" w:eastAsia="Times New Roman" w:hAnsi="Cambria" w:cs="Arial"/>
          <w:b/>
          <w:color w:val="000000"/>
          <w:sz w:val="20"/>
          <w:szCs w:val="20"/>
          <w:u w:val="single"/>
          <w:lang w:val="pl-PL" w:eastAsia="ar-SA"/>
        </w:rPr>
      </w:pPr>
      <w:r>
        <w:rPr>
          <w:rFonts w:ascii="Cambria" w:hAnsi="Cambria" w:cs="Cambria"/>
          <w:color w:val="000000"/>
          <w:sz w:val="20"/>
          <w:szCs w:val="20"/>
          <w:lang w:val="pl-PL"/>
        </w:rPr>
        <w:t>Załącznik nr 3 - Projekt umowy</w:t>
      </w:r>
    </w:p>
    <w:p w14:paraId="4EA178C2" w14:textId="77777777" w:rsidR="00DB7B32" w:rsidRPr="00FE05D6" w:rsidRDefault="00DB7B32">
      <w:pPr>
        <w:jc w:val="both"/>
        <w:rPr>
          <w:rFonts w:ascii="Cambria" w:eastAsia="Times New Roman" w:hAnsi="Cambria" w:cs="Cambria"/>
          <w:b/>
          <w:color w:val="000000"/>
          <w:sz w:val="20"/>
          <w:szCs w:val="20"/>
          <w:u w:val="single"/>
          <w:lang w:eastAsia="ar-SA"/>
        </w:rPr>
      </w:pPr>
    </w:p>
    <w:p w14:paraId="23A27DCD" w14:textId="77777777" w:rsidR="00DB7B32" w:rsidRPr="00FE05D6" w:rsidRDefault="00DB7B32">
      <w:pPr>
        <w:jc w:val="both"/>
        <w:rPr>
          <w:rFonts w:ascii="Cambria" w:hAnsi="Cambria" w:cs="Cambria"/>
          <w:b/>
          <w:sz w:val="20"/>
          <w:szCs w:val="20"/>
          <w:u w:val="single"/>
        </w:rPr>
      </w:pPr>
    </w:p>
    <w:p w14:paraId="2BC0D45A" w14:textId="77777777" w:rsidR="00DB7B32" w:rsidRPr="00FE05D6" w:rsidRDefault="00BF2FA2">
      <w:pPr>
        <w:ind w:left="5245"/>
        <w:jc w:val="center"/>
        <w:rPr>
          <w:rFonts w:ascii="Cambria" w:hAnsi="Cambria" w:cs="Calibri"/>
          <w:sz w:val="20"/>
          <w:szCs w:val="20"/>
        </w:rPr>
      </w:pPr>
      <w:r>
        <w:rPr>
          <w:rFonts w:ascii="Cambria" w:hAnsi="Cambria" w:cs="Calibri"/>
          <w:sz w:val="20"/>
          <w:szCs w:val="20"/>
        </w:rPr>
        <w:t>Specjalista ds. Zamówień Publicznych i Kontraktowania Wydatków</w:t>
      </w:r>
    </w:p>
    <w:p w14:paraId="1F9F40FC" w14:textId="77777777" w:rsidR="00DB7B32" w:rsidRPr="00FE05D6" w:rsidRDefault="00BF2FA2">
      <w:pPr>
        <w:ind w:left="5245"/>
        <w:jc w:val="center"/>
        <w:rPr>
          <w:rFonts w:ascii="Cambria" w:hAnsi="Cambria" w:cs="Calibri"/>
          <w:b/>
          <w:bCs/>
          <w:sz w:val="20"/>
          <w:szCs w:val="20"/>
        </w:rPr>
      </w:pPr>
      <w:r>
        <w:rPr>
          <w:rFonts w:ascii="Cambria" w:hAnsi="Cambria" w:cs="Calibri"/>
          <w:b/>
          <w:bCs/>
          <w:sz w:val="20"/>
          <w:szCs w:val="20"/>
        </w:rPr>
        <w:t>(-)</w:t>
      </w:r>
    </w:p>
    <w:p w14:paraId="3B8CD78B" w14:textId="77777777" w:rsidR="00DB7B32" w:rsidRPr="00FE05D6" w:rsidRDefault="00BF2FA2">
      <w:pPr>
        <w:spacing w:after="60"/>
        <w:ind w:left="5245"/>
        <w:jc w:val="center"/>
        <w:rPr>
          <w:rFonts w:ascii="Cambria" w:hAnsi="Cambria" w:cs="Calibri"/>
          <w:sz w:val="20"/>
          <w:szCs w:val="20"/>
        </w:rPr>
      </w:pPr>
      <w:r>
        <w:rPr>
          <w:rFonts w:ascii="Cambria" w:hAnsi="Cambria" w:cs="Calibri"/>
          <w:sz w:val="20"/>
          <w:szCs w:val="20"/>
        </w:rPr>
        <w:t>Rafał Wilk</w:t>
      </w:r>
    </w:p>
    <w:p w14:paraId="2E3163E2" w14:textId="77777777" w:rsidR="00F33303" w:rsidRDefault="00F33303">
      <w:pPr>
        <w:jc w:val="center"/>
        <w:rPr>
          <w:rFonts w:ascii="Cambria" w:hAnsi="Cambria" w:cs="Cambria"/>
          <w:b/>
          <w:color w:val="000000" w:themeColor="text1"/>
          <w:sz w:val="20"/>
          <w:szCs w:val="20"/>
          <w:u w:val="single"/>
        </w:rPr>
      </w:pPr>
    </w:p>
    <w:p w14:paraId="721AD105" w14:textId="77777777" w:rsidR="009F2D8F" w:rsidRDefault="009F2D8F">
      <w:pPr>
        <w:jc w:val="center"/>
        <w:rPr>
          <w:rFonts w:ascii="Cambria" w:hAnsi="Cambria" w:cs="Cambria"/>
          <w:b/>
          <w:color w:val="000000" w:themeColor="text1"/>
          <w:sz w:val="20"/>
          <w:szCs w:val="20"/>
          <w:u w:val="single"/>
        </w:rPr>
      </w:pPr>
    </w:p>
    <w:p w14:paraId="4C20E7FA" w14:textId="77777777" w:rsidR="009F2D8F" w:rsidRDefault="009F2D8F">
      <w:pPr>
        <w:jc w:val="center"/>
        <w:rPr>
          <w:rFonts w:ascii="Cambria" w:hAnsi="Cambria" w:cs="Cambria"/>
          <w:b/>
          <w:color w:val="000000" w:themeColor="text1"/>
          <w:sz w:val="20"/>
          <w:szCs w:val="20"/>
          <w:u w:val="single"/>
        </w:rPr>
      </w:pPr>
    </w:p>
    <w:p w14:paraId="5DCD32A4" w14:textId="77777777" w:rsidR="009F2D8F" w:rsidRDefault="009F2D8F">
      <w:pPr>
        <w:jc w:val="center"/>
        <w:rPr>
          <w:rFonts w:ascii="Cambria" w:hAnsi="Cambria" w:cs="Cambria"/>
          <w:b/>
          <w:color w:val="000000" w:themeColor="text1"/>
          <w:sz w:val="20"/>
          <w:szCs w:val="20"/>
          <w:u w:val="single"/>
        </w:rPr>
      </w:pPr>
    </w:p>
    <w:p w14:paraId="7C8CE021" w14:textId="77777777" w:rsidR="009F2D8F" w:rsidRDefault="009F2D8F">
      <w:pPr>
        <w:jc w:val="center"/>
        <w:rPr>
          <w:rFonts w:ascii="Cambria" w:hAnsi="Cambria" w:cs="Cambria"/>
          <w:b/>
          <w:color w:val="000000" w:themeColor="text1"/>
          <w:sz w:val="20"/>
          <w:szCs w:val="20"/>
          <w:u w:val="single"/>
        </w:rPr>
      </w:pPr>
    </w:p>
    <w:p w14:paraId="04562C96" w14:textId="77777777" w:rsidR="009F2D8F" w:rsidRDefault="009F2D8F">
      <w:pPr>
        <w:jc w:val="center"/>
        <w:rPr>
          <w:rFonts w:ascii="Cambria" w:hAnsi="Cambria" w:cs="Cambria"/>
          <w:b/>
          <w:color w:val="000000" w:themeColor="text1"/>
          <w:sz w:val="20"/>
          <w:szCs w:val="20"/>
          <w:u w:val="single"/>
        </w:rPr>
      </w:pPr>
    </w:p>
    <w:p w14:paraId="72B27250" w14:textId="364D5913" w:rsidR="007616BC" w:rsidRPr="00F33303" w:rsidRDefault="007616BC">
      <w:pPr>
        <w:rPr>
          <w:rFonts w:ascii="Cambria" w:hAnsi="Cambria" w:cs="Cambria"/>
          <w:color w:val="000000" w:themeColor="text1"/>
          <w:sz w:val="20"/>
          <w:szCs w:val="20"/>
        </w:rPr>
      </w:pPr>
      <w:r>
        <w:rPr>
          <w:rFonts w:ascii="Cambria" w:hAnsi="Cambria" w:cs="Cambria"/>
          <w:color w:val="000000" w:themeColor="text1"/>
          <w:sz w:val="20"/>
          <w:szCs w:val="20"/>
        </w:rPr>
        <w:br w:type="page"/>
      </w:r>
    </w:p>
    <w:p w14:paraId="505EF934" w14:textId="77777777" w:rsidR="00DB7B32" w:rsidRPr="007616BC" w:rsidRDefault="00DB7B32">
      <w:pPr>
        <w:jc w:val="both"/>
        <w:rPr>
          <w:rFonts w:ascii="Cambria" w:hAnsi="Cambria" w:cs="Cambria"/>
          <w:color w:val="000000" w:themeColor="text1"/>
          <w:sz w:val="20"/>
          <w:szCs w:val="20"/>
        </w:rPr>
      </w:pPr>
    </w:p>
    <w:p w14:paraId="42D85283" w14:textId="77777777" w:rsidR="00DB7B32" w:rsidRPr="00FE05D6" w:rsidRDefault="00BF2FA2">
      <w:pPr>
        <w:spacing w:after="60"/>
        <w:jc w:val="right"/>
        <w:rPr>
          <w:rFonts w:ascii="Cambria" w:hAnsi="Cambria" w:cs="Calibri"/>
          <w:b/>
          <w:sz w:val="20"/>
          <w:szCs w:val="20"/>
          <w:u w:val="single"/>
        </w:rPr>
      </w:pPr>
      <w:r>
        <w:rPr>
          <w:rFonts w:ascii="Cambria" w:hAnsi="Cambria" w:cs="Calibri"/>
          <w:b/>
          <w:sz w:val="20"/>
          <w:szCs w:val="20"/>
          <w:u w:val="single"/>
        </w:rPr>
        <w:t xml:space="preserve">Załącznik nr 2 </w:t>
      </w:r>
    </w:p>
    <w:p w14:paraId="7FE23158" w14:textId="77777777" w:rsidR="00DB7B32" w:rsidRPr="00FE05D6" w:rsidRDefault="00DB7B32">
      <w:pPr>
        <w:keepNext/>
        <w:jc w:val="center"/>
        <w:outlineLvl w:val="0"/>
        <w:rPr>
          <w:rFonts w:ascii="Cambria" w:eastAsia="Times New Roman" w:hAnsi="Cambria" w:cs="Calibri"/>
          <w:b/>
          <w:iCs/>
          <w:sz w:val="20"/>
          <w:szCs w:val="20"/>
          <w:u w:val="single"/>
          <w:lang w:eastAsia="pl-PL"/>
        </w:rPr>
      </w:pPr>
    </w:p>
    <w:p w14:paraId="238C014B" w14:textId="77777777" w:rsidR="00DB7B32" w:rsidRPr="00FE05D6" w:rsidRDefault="00DB7B32">
      <w:pPr>
        <w:keepNext/>
        <w:outlineLvl w:val="0"/>
        <w:rPr>
          <w:rFonts w:ascii="Cambria" w:eastAsia="Times New Roman" w:hAnsi="Cambria" w:cs="Calibri"/>
          <w:b/>
          <w:iCs/>
          <w:sz w:val="20"/>
          <w:szCs w:val="20"/>
          <w:u w:val="single"/>
          <w:lang w:eastAsia="pl-PL"/>
        </w:rPr>
      </w:pPr>
    </w:p>
    <w:p w14:paraId="4D1A6BB1" w14:textId="77777777" w:rsidR="00DB7B32" w:rsidRPr="00FE05D6" w:rsidRDefault="00BF2FA2">
      <w:pPr>
        <w:keepNext/>
        <w:jc w:val="center"/>
        <w:outlineLvl w:val="0"/>
        <w:rPr>
          <w:rFonts w:ascii="Cambria" w:eastAsia="Times New Roman" w:hAnsi="Cambria" w:cs="Calibri"/>
          <w:b/>
          <w:iCs/>
          <w:sz w:val="20"/>
          <w:szCs w:val="20"/>
          <w:u w:val="single"/>
          <w:lang w:eastAsia="pl-PL"/>
        </w:rPr>
      </w:pPr>
      <w:r>
        <w:rPr>
          <w:rFonts w:ascii="Cambria" w:eastAsia="Times New Roman" w:hAnsi="Cambria" w:cs="Calibri"/>
          <w:b/>
          <w:iCs/>
          <w:sz w:val="20"/>
          <w:szCs w:val="20"/>
          <w:u w:val="single"/>
          <w:lang w:eastAsia="pl-PL"/>
        </w:rPr>
        <w:t>FORMULARZ OFERTOWY</w:t>
      </w:r>
    </w:p>
    <w:p w14:paraId="09A25027" w14:textId="77777777" w:rsidR="00DB7B32" w:rsidRPr="00FE05D6" w:rsidRDefault="00DB7B32">
      <w:pPr>
        <w:spacing w:after="60"/>
        <w:rPr>
          <w:rFonts w:ascii="Cambria" w:eastAsia="Times New Roman" w:hAnsi="Cambria" w:cs="Calibri"/>
          <w:b/>
          <w:iCs/>
          <w:sz w:val="20"/>
          <w:szCs w:val="20"/>
          <w:u w:val="single"/>
          <w:lang w:eastAsia="pl-PL"/>
        </w:rPr>
      </w:pPr>
    </w:p>
    <w:tbl>
      <w:tblPr>
        <w:tblW w:w="9779" w:type="dxa"/>
        <w:jc w:val="center"/>
        <w:tblLayout w:type="fixed"/>
        <w:tblLook w:val="0000" w:firstRow="0" w:lastRow="0" w:firstColumn="0" w:lastColumn="0" w:noHBand="0" w:noVBand="0"/>
      </w:tblPr>
      <w:tblGrid>
        <w:gridCol w:w="3697"/>
        <w:gridCol w:w="14"/>
        <w:gridCol w:w="6068"/>
      </w:tblGrid>
      <w:tr w:rsidR="00DB7B32" w:rsidRPr="00FE05D6" w14:paraId="47219952" w14:textId="77777777">
        <w:trPr>
          <w:trHeight w:val="328"/>
          <w:jc w:val="center"/>
        </w:trPr>
        <w:tc>
          <w:tcPr>
            <w:tcW w:w="9779"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32E99C65" w14:textId="77777777" w:rsidR="00DB7B32" w:rsidRPr="00FE05D6" w:rsidRDefault="00BF2FA2">
            <w:pPr>
              <w:jc w:val="center"/>
              <w:rPr>
                <w:rFonts w:ascii="Cambria" w:hAnsi="Cambria" w:cs="Calibri"/>
                <w:sz w:val="20"/>
                <w:szCs w:val="20"/>
              </w:rPr>
            </w:pPr>
            <w:r>
              <w:rPr>
                <w:rFonts w:ascii="Cambria" w:hAnsi="Cambria" w:cs="Calibri"/>
                <w:sz w:val="20"/>
                <w:szCs w:val="20"/>
              </w:rPr>
              <w:t>Dane dotyczące Wykonawcy:</w:t>
            </w:r>
          </w:p>
        </w:tc>
      </w:tr>
      <w:tr w:rsidR="00DB7B32" w:rsidRPr="00FE05D6" w14:paraId="29D4D831" w14:textId="77777777">
        <w:trPr>
          <w:trHeight w:val="454"/>
          <w:jc w:val="center"/>
        </w:trPr>
        <w:tc>
          <w:tcPr>
            <w:tcW w:w="3697" w:type="dxa"/>
            <w:tcBorders>
              <w:top w:val="single" w:sz="4" w:space="0" w:color="000000"/>
              <w:left w:val="single" w:sz="4" w:space="0" w:color="000000"/>
              <w:bottom w:val="single" w:sz="4" w:space="0" w:color="000000"/>
              <w:right w:val="single" w:sz="4" w:space="0" w:color="000000"/>
            </w:tcBorders>
            <w:vAlign w:val="center"/>
          </w:tcPr>
          <w:p w14:paraId="6F03B554" w14:textId="77777777" w:rsidR="00DB7B32" w:rsidRPr="00FE05D6" w:rsidRDefault="00BF2FA2">
            <w:pPr>
              <w:jc w:val="right"/>
              <w:rPr>
                <w:rFonts w:ascii="Cambria" w:hAnsi="Cambria" w:cs="Calibri"/>
                <w:sz w:val="20"/>
                <w:szCs w:val="20"/>
              </w:rPr>
            </w:pPr>
            <w:r>
              <w:rPr>
                <w:rFonts w:ascii="Cambria" w:hAnsi="Cambria" w:cs="Calibri"/>
                <w:sz w:val="20"/>
                <w:szCs w:val="20"/>
              </w:rPr>
              <w:t>Nazwa firmy oraz adres</w:t>
            </w:r>
          </w:p>
        </w:tc>
        <w:tc>
          <w:tcPr>
            <w:tcW w:w="6082" w:type="dxa"/>
            <w:gridSpan w:val="2"/>
            <w:tcBorders>
              <w:top w:val="single" w:sz="4" w:space="0" w:color="000000"/>
              <w:left w:val="single" w:sz="4" w:space="0" w:color="000000"/>
              <w:bottom w:val="single" w:sz="4" w:space="0" w:color="000000"/>
              <w:right w:val="single" w:sz="4" w:space="0" w:color="000000"/>
            </w:tcBorders>
            <w:vAlign w:val="center"/>
          </w:tcPr>
          <w:p w14:paraId="7C504FD9" w14:textId="77777777" w:rsidR="00DB7B32" w:rsidRPr="00FE05D6" w:rsidRDefault="00DB7B32">
            <w:pPr>
              <w:snapToGrid w:val="0"/>
              <w:jc w:val="center"/>
              <w:rPr>
                <w:rFonts w:ascii="Cambria" w:hAnsi="Cambria" w:cs="Calibri"/>
                <w:sz w:val="20"/>
                <w:szCs w:val="20"/>
              </w:rPr>
            </w:pPr>
          </w:p>
          <w:p w14:paraId="30142D3F" w14:textId="77777777" w:rsidR="00DB7B32" w:rsidRPr="00FE05D6" w:rsidRDefault="00DB7B32">
            <w:pPr>
              <w:jc w:val="center"/>
              <w:rPr>
                <w:rFonts w:ascii="Cambria" w:hAnsi="Cambria" w:cs="Calibri"/>
                <w:sz w:val="20"/>
                <w:szCs w:val="20"/>
              </w:rPr>
            </w:pPr>
          </w:p>
          <w:p w14:paraId="111895A4" w14:textId="77777777" w:rsidR="00DB7B32" w:rsidRPr="00FE05D6" w:rsidRDefault="00DB7B32">
            <w:pPr>
              <w:jc w:val="center"/>
              <w:rPr>
                <w:rFonts w:ascii="Cambria" w:hAnsi="Cambria" w:cs="Calibri"/>
                <w:sz w:val="20"/>
                <w:szCs w:val="20"/>
              </w:rPr>
            </w:pPr>
          </w:p>
          <w:p w14:paraId="7731808D" w14:textId="77777777" w:rsidR="00DB7B32" w:rsidRPr="00FE05D6" w:rsidRDefault="00DB7B32">
            <w:pPr>
              <w:jc w:val="center"/>
              <w:rPr>
                <w:rFonts w:ascii="Cambria" w:eastAsia="Times New Roman" w:hAnsi="Cambria" w:cs="Calibri"/>
                <w:sz w:val="20"/>
                <w:szCs w:val="20"/>
              </w:rPr>
            </w:pPr>
          </w:p>
          <w:p w14:paraId="411DA878" w14:textId="77777777" w:rsidR="00DB7B32" w:rsidRPr="00FE05D6" w:rsidRDefault="00DB7B32">
            <w:pPr>
              <w:jc w:val="center"/>
              <w:rPr>
                <w:rFonts w:ascii="Cambria" w:eastAsia="Times New Roman" w:hAnsi="Cambria" w:cs="Calibri"/>
                <w:sz w:val="16"/>
                <w:szCs w:val="16"/>
              </w:rPr>
            </w:pPr>
          </w:p>
        </w:tc>
      </w:tr>
      <w:tr w:rsidR="00DB7B32" w:rsidRPr="00FE05D6" w14:paraId="70F24FE4" w14:textId="77777777">
        <w:trPr>
          <w:trHeight w:val="454"/>
          <w:jc w:val="center"/>
        </w:trPr>
        <w:tc>
          <w:tcPr>
            <w:tcW w:w="3697" w:type="dxa"/>
            <w:tcBorders>
              <w:top w:val="single" w:sz="4" w:space="0" w:color="000000"/>
              <w:left w:val="single" w:sz="4" w:space="0" w:color="000000"/>
              <w:bottom w:val="single" w:sz="4" w:space="0" w:color="000000"/>
              <w:right w:val="single" w:sz="4" w:space="0" w:color="000000"/>
            </w:tcBorders>
            <w:vAlign w:val="center"/>
          </w:tcPr>
          <w:p w14:paraId="6576860C" w14:textId="77777777" w:rsidR="00DB7B32" w:rsidRPr="00FE05D6" w:rsidRDefault="00BF2FA2">
            <w:pPr>
              <w:jc w:val="right"/>
              <w:rPr>
                <w:rFonts w:ascii="Cambria" w:hAnsi="Cambria" w:cs="Calibri"/>
                <w:sz w:val="20"/>
                <w:szCs w:val="20"/>
              </w:rPr>
            </w:pPr>
            <w:r>
              <w:rPr>
                <w:rFonts w:ascii="Cambria" w:hAnsi="Cambria" w:cs="Calibri"/>
                <w:sz w:val="20"/>
                <w:szCs w:val="20"/>
              </w:rPr>
              <w:t>Imię, nazwisko osoby (osób) upoważnionych do podpisania umowy:</w:t>
            </w:r>
          </w:p>
        </w:tc>
        <w:tc>
          <w:tcPr>
            <w:tcW w:w="6082" w:type="dxa"/>
            <w:gridSpan w:val="2"/>
            <w:tcBorders>
              <w:top w:val="single" w:sz="4" w:space="0" w:color="000000"/>
              <w:left w:val="single" w:sz="4" w:space="0" w:color="000000"/>
              <w:bottom w:val="single" w:sz="4" w:space="0" w:color="000000"/>
              <w:right w:val="single" w:sz="4" w:space="0" w:color="000000"/>
            </w:tcBorders>
            <w:vAlign w:val="center"/>
          </w:tcPr>
          <w:p w14:paraId="0F0167AF" w14:textId="77777777" w:rsidR="00DB7B32" w:rsidRPr="00FE05D6" w:rsidRDefault="00DB7B32">
            <w:pPr>
              <w:snapToGrid w:val="0"/>
              <w:jc w:val="center"/>
              <w:rPr>
                <w:rFonts w:ascii="Cambria" w:hAnsi="Cambria" w:cs="Calibri"/>
                <w:sz w:val="20"/>
                <w:szCs w:val="20"/>
              </w:rPr>
            </w:pPr>
          </w:p>
          <w:p w14:paraId="43F35893" w14:textId="77777777" w:rsidR="00DB7B32" w:rsidRPr="00FE05D6" w:rsidRDefault="00DB7B32">
            <w:pPr>
              <w:jc w:val="center"/>
              <w:rPr>
                <w:rFonts w:ascii="Cambria" w:hAnsi="Cambria" w:cs="Calibri"/>
                <w:sz w:val="20"/>
                <w:szCs w:val="20"/>
              </w:rPr>
            </w:pPr>
          </w:p>
          <w:p w14:paraId="6999DB7D" w14:textId="77777777" w:rsidR="00DB7B32" w:rsidRPr="00FE05D6" w:rsidRDefault="00DB7B32">
            <w:pPr>
              <w:jc w:val="center"/>
              <w:rPr>
                <w:rFonts w:ascii="Cambria" w:hAnsi="Cambria" w:cs="Calibri"/>
                <w:sz w:val="20"/>
                <w:szCs w:val="20"/>
              </w:rPr>
            </w:pPr>
          </w:p>
          <w:p w14:paraId="4E862D51" w14:textId="77777777" w:rsidR="00DB7B32" w:rsidRPr="00FE05D6" w:rsidRDefault="00BF2FA2">
            <w:pPr>
              <w:spacing w:line="276" w:lineRule="auto"/>
              <w:jc w:val="center"/>
              <w:rPr>
                <w:rFonts w:ascii="Cambria" w:eastAsia="Times New Roman" w:hAnsi="Cambria" w:cs="Calibri"/>
                <w:sz w:val="20"/>
                <w:szCs w:val="20"/>
              </w:rPr>
            </w:pPr>
            <w:r>
              <w:rPr>
                <w:rFonts w:ascii="Cambria" w:eastAsia="Times New Roman" w:hAnsi="Cambria" w:cs="Calibri"/>
                <w:sz w:val="20"/>
                <w:szCs w:val="20"/>
              </w:rPr>
              <w:t>………………………………………………………………………………………………………</w:t>
            </w:r>
          </w:p>
          <w:p w14:paraId="0C854D47" w14:textId="77777777" w:rsidR="00DB7B32" w:rsidRPr="00FE05D6" w:rsidRDefault="00BF2FA2">
            <w:pPr>
              <w:jc w:val="center"/>
              <w:rPr>
                <w:rFonts w:ascii="Cambria" w:hAnsi="Cambria" w:cs="Calibri"/>
                <w:sz w:val="20"/>
                <w:szCs w:val="20"/>
              </w:rPr>
            </w:pPr>
            <w:r>
              <w:rPr>
                <w:rFonts w:ascii="Cambria" w:eastAsia="Times New Roman" w:hAnsi="Cambria" w:cs="Calibri"/>
                <w:sz w:val="16"/>
                <w:szCs w:val="16"/>
              </w:rPr>
              <w:t xml:space="preserve">Osoba posiada kwalifikowany podpis elektroniczny   Tak/NIE </w:t>
            </w:r>
            <w:r>
              <w:rPr>
                <w:rFonts w:ascii="Cambria" w:eastAsia="Times New Roman" w:hAnsi="Cambria" w:cs="Calibri"/>
                <w:sz w:val="16"/>
                <w:szCs w:val="16"/>
                <w:vertAlign w:val="superscript"/>
              </w:rPr>
              <w:t>*)</w:t>
            </w:r>
          </w:p>
        </w:tc>
      </w:tr>
      <w:tr w:rsidR="00DB7B32" w:rsidRPr="00FE05D6" w14:paraId="2E0303CE" w14:textId="77777777">
        <w:trPr>
          <w:trHeight w:val="375"/>
          <w:jc w:val="center"/>
        </w:trPr>
        <w:tc>
          <w:tcPr>
            <w:tcW w:w="3697" w:type="dxa"/>
            <w:tcBorders>
              <w:top w:val="single" w:sz="4" w:space="0" w:color="000000"/>
              <w:left w:val="single" w:sz="4" w:space="0" w:color="000000"/>
              <w:bottom w:val="single" w:sz="4" w:space="0" w:color="000000"/>
              <w:right w:val="single" w:sz="4" w:space="0" w:color="000000"/>
            </w:tcBorders>
            <w:vAlign w:val="center"/>
          </w:tcPr>
          <w:p w14:paraId="1AEFD963" w14:textId="77777777" w:rsidR="00DB7B32" w:rsidRPr="00FE05D6" w:rsidRDefault="00BF2FA2">
            <w:pPr>
              <w:jc w:val="right"/>
              <w:rPr>
                <w:rFonts w:ascii="Cambria" w:hAnsi="Cambria" w:cs="Calibri"/>
                <w:sz w:val="20"/>
                <w:szCs w:val="20"/>
              </w:rPr>
            </w:pPr>
            <w:r>
              <w:rPr>
                <w:rFonts w:ascii="Cambria" w:hAnsi="Cambria" w:cs="Calibri"/>
                <w:sz w:val="20"/>
                <w:szCs w:val="20"/>
              </w:rPr>
              <w:t>Numer telefonu:</w:t>
            </w:r>
          </w:p>
        </w:tc>
        <w:tc>
          <w:tcPr>
            <w:tcW w:w="6082" w:type="dxa"/>
            <w:gridSpan w:val="2"/>
            <w:tcBorders>
              <w:top w:val="single" w:sz="4" w:space="0" w:color="000000"/>
              <w:left w:val="single" w:sz="4" w:space="0" w:color="000000"/>
              <w:bottom w:val="single" w:sz="4" w:space="0" w:color="000000"/>
              <w:right w:val="single" w:sz="4" w:space="0" w:color="000000"/>
            </w:tcBorders>
            <w:vAlign w:val="center"/>
          </w:tcPr>
          <w:p w14:paraId="7E7372AB" w14:textId="77777777" w:rsidR="00DB7B32" w:rsidRPr="00FE05D6" w:rsidRDefault="00DB7B32">
            <w:pPr>
              <w:snapToGrid w:val="0"/>
              <w:jc w:val="center"/>
              <w:rPr>
                <w:rFonts w:ascii="Cambria" w:hAnsi="Cambria" w:cs="Calibri"/>
                <w:sz w:val="20"/>
                <w:szCs w:val="20"/>
              </w:rPr>
            </w:pPr>
          </w:p>
        </w:tc>
      </w:tr>
      <w:tr w:rsidR="00DB7B32" w:rsidRPr="00FE05D6" w14:paraId="63C70594" w14:textId="77777777">
        <w:trPr>
          <w:trHeight w:val="424"/>
          <w:jc w:val="center"/>
        </w:trPr>
        <w:tc>
          <w:tcPr>
            <w:tcW w:w="3697" w:type="dxa"/>
            <w:tcBorders>
              <w:top w:val="single" w:sz="4" w:space="0" w:color="000000"/>
              <w:left w:val="single" w:sz="4" w:space="0" w:color="000000"/>
              <w:bottom w:val="single" w:sz="4" w:space="0" w:color="000000"/>
              <w:right w:val="single" w:sz="4" w:space="0" w:color="000000"/>
            </w:tcBorders>
            <w:vAlign w:val="center"/>
          </w:tcPr>
          <w:p w14:paraId="44B5CF13" w14:textId="77777777" w:rsidR="00DB7B32" w:rsidRPr="00FE05D6" w:rsidRDefault="00BF2FA2">
            <w:pPr>
              <w:jc w:val="right"/>
              <w:rPr>
                <w:rFonts w:ascii="Cambria" w:hAnsi="Cambria" w:cs="Calibri"/>
                <w:sz w:val="20"/>
                <w:szCs w:val="20"/>
              </w:rPr>
            </w:pPr>
            <w:r>
              <w:rPr>
                <w:rFonts w:ascii="Cambria" w:hAnsi="Cambria" w:cs="Calibri"/>
                <w:sz w:val="20"/>
                <w:szCs w:val="20"/>
              </w:rPr>
              <w:t>Numer REGON:</w:t>
            </w:r>
          </w:p>
        </w:tc>
        <w:tc>
          <w:tcPr>
            <w:tcW w:w="6082" w:type="dxa"/>
            <w:gridSpan w:val="2"/>
            <w:tcBorders>
              <w:top w:val="single" w:sz="4" w:space="0" w:color="000000"/>
              <w:left w:val="single" w:sz="4" w:space="0" w:color="000000"/>
              <w:bottom w:val="single" w:sz="4" w:space="0" w:color="000000"/>
              <w:right w:val="single" w:sz="4" w:space="0" w:color="000000"/>
            </w:tcBorders>
            <w:vAlign w:val="center"/>
          </w:tcPr>
          <w:p w14:paraId="0DD5F28F" w14:textId="77777777" w:rsidR="00DB7B32" w:rsidRPr="00FE05D6" w:rsidRDefault="00DB7B32">
            <w:pPr>
              <w:snapToGrid w:val="0"/>
              <w:jc w:val="center"/>
              <w:rPr>
                <w:rFonts w:ascii="Cambria" w:hAnsi="Cambria" w:cs="Calibri"/>
                <w:sz w:val="20"/>
                <w:szCs w:val="20"/>
              </w:rPr>
            </w:pPr>
          </w:p>
        </w:tc>
      </w:tr>
      <w:tr w:rsidR="00DB7B32" w:rsidRPr="00FE05D6" w14:paraId="4F942CEA" w14:textId="77777777">
        <w:trPr>
          <w:trHeight w:val="402"/>
          <w:jc w:val="center"/>
        </w:trPr>
        <w:tc>
          <w:tcPr>
            <w:tcW w:w="3697" w:type="dxa"/>
            <w:tcBorders>
              <w:top w:val="single" w:sz="4" w:space="0" w:color="000000"/>
              <w:left w:val="single" w:sz="4" w:space="0" w:color="000000"/>
              <w:bottom w:val="single" w:sz="4" w:space="0" w:color="000000"/>
              <w:right w:val="single" w:sz="4" w:space="0" w:color="000000"/>
            </w:tcBorders>
            <w:vAlign w:val="center"/>
          </w:tcPr>
          <w:p w14:paraId="652DF05B" w14:textId="77777777" w:rsidR="00DB7B32" w:rsidRPr="00FE05D6" w:rsidRDefault="00BF2FA2">
            <w:pPr>
              <w:jc w:val="right"/>
              <w:rPr>
                <w:rFonts w:ascii="Cambria" w:hAnsi="Cambria" w:cs="Calibri"/>
                <w:sz w:val="20"/>
                <w:szCs w:val="20"/>
              </w:rPr>
            </w:pPr>
            <w:r>
              <w:rPr>
                <w:rFonts w:ascii="Cambria" w:hAnsi="Cambria" w:cs="Calibri"/>
                <w:sz w:val="20"/>
                <w:szCs w:val="20"/>
              </w:rPr>
              <w:t>Numer NIP:</w:t>
            </w:r>
          </w:p>
        </w:tc>
        <w:tc>
          <w:tcPr>
            <w:tcW w:w="6082" w:type="dxa"/>
            <w:gridSpan w:val="2"/>
            <w:tcBorders>
              <w:top w:val="single" w:sz="4" w:space="0" w:color="000000"/>
              <w:left w:val="single" w:sz="4" w:space="0" w:color="000000"/>
              <w:bottom w:val="single" w:sz="4" w:space="0" w:color="000000"/>
              <w:right w:val="single" w:sz="4" w:space="0" w:color="000000"/>
            </w:tcBorders>
            <w:vAlign w:val="center"/>
          </w:tcPr>
          <w:p w14:paraId="2E6ABAFC" w14:textId="77777777" w:rsidR="00DB7B32" w:rsidRPr="00FE05D6" w:rsidRDefault="00DB7B32">
            <w:pPr>
              <w:snapToGrid w:val="0"/>
              <w:jc w:val="center"/>
              <w:rPr>
                <w:rFonts w:ascii="Cambria" w:hAnsi="Cambria" w:cs="Calibri"/>
                <w:sz w:val="20"/>
                <w:szCs w:val="20"/>
              </w:rPr>
            </w:pPr>
          </w:p>
        </w:tc>
      </w:tr>
      <w:tr w:rsidR="00DB7B32" w:rsidRPr="00FE05D6" w14:paraId="6EDA29D8" w14:textId="77777777">
        <w:trPr>
          <w:trHeight w:val="421"/>
          <w:jc w:val="center"/>
        </w:trPr>
        <w:tc>
          <w:tcPr>
            <w:tcW w:w="3697" w:type="dxa"/>
            <w:tcBorders>
              <w:top w:val="single" w:sz="4" w:space="0" w:color="000000"/>
              <w:left w:val="single" w:sz="4" w:space="0" w:color="000000"/>
              <w:bottom w:val="single" w:sz="4" w:space="0" w:color="000000"/>
              <w:right w:val="single" w:sz="4" w:space="0" w:color="000000"/>
            </w:tcBorders>
            <w:vAlign w:val="center"/>
          </w:tcPr>
          <w:p w14:paraId="028BDEE9" w14:textId="77777777" w:rsidR="00DB7B32" w:rsidRPr="00FE05D6" w:rsidRDefault="00BF2FA2">
            <w:pPr>
              <w:jc w:val="right"/>
              <w:rPr>
                <w:rFonts w:ascii="Cambria" w:hAnsi="Cambria" w:cs="Calibri"/>
                <w:sz w:val="20"/>
                <w:szCs w:val="20"/>
              </w:rPr>
            </w:pPr>
            <w:r>
              <w:rPr>
                <w:rFonts w:ascii="Cambria" w:hAnsi="Cambria" w:cs="Calibri"/>
                <w:sz w:val="20"/>
                <w:szCs w:val="20"/>
              </w:rPr>
              <w:t>Adres kontaktowy e-mail:</w:t>
            </w:r>
          </w:p>
        </w:tc>
        <w:tc>
          <w:tcPr>
            <w:tcW w:w="6082" w:type="dxa"/>
            <w:gridSpan w:val="2"/>
            <w:tcBorders>
              <w:top w:val="single" w:sz="4" w:space="0" w:color="000000"/>
              <w:left w:val="single" w:sz="4" w:space="0" w:color="000000"/>
              <w:bottom w:val="single" w:sz="4" w:space="0" w:color="000000"/>
              <w:right w:val="single" w:sz="4" w:space="0" w:color="000000"/>
            </w:tcBorders>
            <w:vAlign w:val="center"/>
          </w:tcPr>
          <w:p w14:paraId="4AF33236" w14:textId="77777777" w:rsidR="00DB7B32" w:rsidRPr="00FE05D6" w:rsidRDefault="00DB7B32">
            <w:pPr>
              <w:snapToGrid w:val="0"/>
              <w:jc w:val="center"/>
              <w:rPr>
                <w:rFonts w:ascii="Cambria" w:hAnsi="Cambria" w:cs="Calibri"/>
                <w:sz w:val="20"/>
                <w:szCs w:val="20"/>
              </w:rPr>
            </w:pPr>
          </w:p>
        </w:tc>
      </w:tr>
      <w:tr w:rsidR="00DB7B32" w:rsidRPr="00FE05D6" w14:paraId="3B02301F" w14:textId="77777777">
        <w:trPr>
          <w:trHeight w:val="421"/>
          <w:jc w:val="center"/>
        </w:trPr>
        <w:tc>
          <w:tcPr>
            <w:tcW w:w="3711" w:type="dxa"/>
            <w:gridSpan w:val="2"/>
            <w:tcBorders>
              <w:top w:val="single" w:sz="4" w:space="0" w:color="000000"/>
              <w:left w:val="single" w:sz="4" w:space="0" w:color="000000"/>
              <w:bottom w:val="single" w:sz="4" w:space="0" w:color="000000"/>
              <w:right w:val="single" w:sz="4" w:space="0" w:color="000000"/>
            </w:tcBorders>
            <w:vAlign w:val="center"/>
          </w:tcPr>
          <w:p w14:paraId="42842759" w14:textId="77777777" w:rsidR="00DB7B32" w:rsidRPr="00FE05D6" w:rsidRDefault="00BF2FA2">
            <w:pPr>
              <w:jc w:val="right"/>
              <w:rPr>
                <w:rFonts w:ascii="Century Gothic" w:hAnsi="Century Gothic" w:cs="Calibri"/>
                <w:sz w:val="21"/>
                <w:szCs w:val="21"/>
              </w:rPr>
            </w:pPr>
            <w:r>
              <w:rPr>
                <w:rFonts w:ascii="Cambria" w:hAnsi="Cambria" w:cs="Calibri"/>
                <w:sz w:val="20"/>
                <w:szCs w:val="20"/>
              </w:rPr>
              <w:t>Imię i nazwisko, email oraz nr telefonu osoby wyznaczonej do nadzorowania realizacji postanowień umowy:</w:t>
            </w:r>
          </w:p>
        </w:tc>
        <w:tc>
          <w:tcPr>
            <w:tcW w:w="6056" w:type="dxa"/>
            <w:tcBorders>
              <w:top w:val="single" w:sz="4" w:space="0" w:color="000000"/>
              <w:left w:val="single" w:sz="4" w:space="0" w:color="000000"/>
              <w:bottom w:val="single" w:sz="4" w:space="0" w:color="000000"/>
              <w:right w:val="single" w:sz="4" w:space="0" w:color="000000"/>
            </w:tcBorders>
            <w:vAlign w:val="center"/>
          </w:tcPr>
          <w:p w14:paraId="62E6601D" w14:textId="77777777" w:rsidR="00DB7B32" w:rsidRPr="00FE05D6" w:rsidRDefault="00DB7B32">
            <w:pPr>
              <w:snapToGrid w:val="0"/>
              <w:jc w:val="center"/>
              <w:rPr>
                <w:rFonts w:ascii="Century Gothic" w:hAnsi="Century Gothic" w:cs="Calibri"/>
                <w:sz w:val="21"/>
                <w:szCs w:val="21"/>
              </w:rPr>
            </w:pPr>
          </w:p>
        </w:tc>
      </w:tr>
    </w:tbl>
    <w:p w14:paraId="5DFCEB34" w14:textId="77777777" w:rsidR="00DB7B32" w:rsidRPr="00FE05D6" w:rsidRDefault="00DB7B32">
      <w:pPr>
        <w:jc w:val="both"/>
        <w:rPr>
          <w:rFonts w:ascii="Cambria" w:hAnsi="Cambria" w:cs="Cambria"/>
          <w:sz w:val="20"/>
          <w:szCs w:val="20"/>
          <w:vertAlign w:val="superscript"/>
        </w:rPr>
      </w:pPr>
    </w:p>
    <w:p w14:paraId="4AD810D7" w14:textId="77777777" w:rsidR="00DB7B32" w:rsidRPr="00FE05D6" w:rsidRDefault="00BF2FA2">
      <w:pPr>
        <w:jc w:val="both"/>
        <w:rPr>
          <w:rFonts w:ascii="Cambria" w:hAnsi="Cambria" w:cs="Cambria"/>
          <w:i/>
          <w:sz w:val="20"/>
          <w:szCs w:val="20"/>
        </w:rPr>
      </w:pPr>
      <w:r>
        <w:rPr>
          <w:rFonts w:ascii="Cambria" w:hAnsi="Cambria" w:cs="Cambria"/>
          <w:sz w:val="20"/>
          <w:szCs w:val="20"/>
          <w:vertAlign w:val="superscript"/>
        </w:rPr>
        <w:t>*)</w:t>
      </w:r>
      <w:r>
        <w:rPr>
          <w:rFonts w:ascii="Cambria" w:hAnsi="Cambria" w:cs="Cambria"/>
          <w:i/>
          <w:sz w:val="20"/>
          <w:szCs w:val="20"/>
        </w:rPr>
        <w:t xml:space="preserve">W przypadku posiadania kwalifikowanego podpisu elektronicznego umowa będzie przygotowana w wersji elektronicznej i przekazana będzie na adres e-mail wskazany w ofercie </w:t>
      </w:r>
    </w:p>
    <w:p w14:paraId="5E0AF7F9" w14:textId="77777777" w:rsidR="00DB7B32" w:rsidRPr="00FE05D6" w:rsidRDefault="00DB7B32">
      <w:pPr>
        <w:keepNext/>
        <w:outlineLvl w:val="0"/>
        <w:rPr>
          <w:rFonts w:ascii="Cambria" w:eastAsia="Times New Roman" w:hAnsi="Cambria" w:cs="Calibri"/>
          <w:b/>
          <w:i/>
          <w:iCs/>
          <w:sz w:val="20"/>
          <w:szCs w:val="20"/>
          <w:u w:val="single"/>
          <w:lang w:eastAsia="pl-PL"/>
        </w:rPr>
      </w:pPr>
    </w:p>
    <w:p w14:paraId="65D7EC90" w14:textId="77777777" w:rsidR="00DB7B32" w:rsidRPr="00FE05D6" w:rsidRDefault="00BF2FA2">
      <w:pPr>
        <w:jc w:val="center"/>
      </w:pPr>
      <w:r>
        <w:rPr>
          <w:rFonts w:ascii="Cambria" w:eastAsia="Times New Roman" w:hAnsi="Cambria" w:cs="Calibri"/>
          <w:sz w:val="20"/>
          <w:szCs w:val="20"/>
          <w:lang w:eastAsia="ar-SA"/>
        </w:rPr>
        <w:t>Nawiązując do zaproszenia</w:t>
      </w:r>
      <w:r>
        <w:rPr>
          <w:rFonts w:ascii="Cambria" w:eastAsia="Times New Roman" w:hAnsi="Cambria" w:cs="Calibri"/>
          <w:b/>
          <w:bCs/>
          <w:sz w:val="20"/>
          <w:szCs w:val="20"/>
          <w:lang w:eastAsia="ar-SA"/>
        </w:rPr>
        <w:t xml:space="preserve"> </w:t>
      </w:r>
      <w:r>
        <w:rPr>
          <w:rFonts w:ascii="Cambria" w:eastAsia="Times New Roman" w:hAnsi="Cambria" w:cs="Calibri"/>
          <w:sz w:val="20"/>
          <w:szCs w:val="20"/>
          <w:lang w:eastAsia="ar-SA"/>
        </w:rPr>
        <w:t xml:space="preserve">na:  </w:t>
      </w:r>
    </w:p>
    <w:p w14:paraId="279B39BD" w14:textId="04561C97" w:rsidR="00DB7B32" w:rsidRPr="00FE05D6" w:rsidRDefault="00BF2FA2">
      <w:pPr>
        <w:ind w:right="160"/>
        <w:rPr>
          <w:rFonts w:ascii="Cambria" w:hAnsi="Cambria" w:cs="Arial"/>
          <w:b/>
          <w:sz w:val="20"/>
          <w:szCs w:val="20"/>
        </w:rPr>
      </w:pPr>
      <w:r>
        <w:rPr>
          <w:rFonts w:ascii="Cambria" w:hAnsi="Cambria" w:cs="Arial"/>
          <w:b/>
          <w:sz w:val="20"/>
          <w:szCs w:val="20"/>
        </w:rPr>
        <w:t>„</w:t>
      </w:r>
      <w:r w:rsidR="00A525D7">
        <w:rPr>
          <w:rFonts w:ascii="Cambria" w:hAnsi="Cambria" w:cs="Arial"/>
          <w:b/>
          <w:sz w:val="20"/>
          <w:szCs w:val="20"/>
        </w:rPr>
        <w:t xml:space="preserve">Wymiana </w:t>
      </w:r>
      <w:r w:rsidR="00A343A6">
        <w:rPr>
          <w:rFonts w:ascii="Cambria" w:hAnsi="Cambria" w:cs="Arial"/>
          <w:b/>
          <w:sz w:val="20"/>
          <w:szCs w:val="20"/>
        </w:rPr>
        <w:t>skrzydeł</w:t>
      </w:r>
      <w:r w:rsidR="00A525D7">
        <w:rPr>
          <w:rFonts w:ascii="Cambria" w:hAnsi="Cambria" w:cs="Arial"/>
          <w:b/>
          <w:sz w:val="20"/>
          <w:szCs w:val="20"/>
        </w:rPr>
        <w:t xml:space="preserve"> drzwiowych w budynku Szkół ZDZ Kielce w Miechowie przy ul. ks. Skorupki 3</w:t>
      </w:r>
      <w:r>
        <w:rPr>
          <w:rFonts w:ascii="Cambria" w:hAnsi="Cambria" w:cs="Arial"/>
          <w:b/>
          <w:sz w:val="20"/>
          <w:szCs w:val="20"/>
        </w:rPr>
        <w:t>”</w:t>
      </w:r>
    </w:p>
    <w:p w14:paraId="0902D0F2" w14:textId="77777777" w:rsidR="00DB7B32" w:rsidRPr="00FE05D6" w:rsidRDefault="00BF2FA2">
      <w:pPr>
        <w:jc w:val="center"/>
        <w:rPr>
          <w:rFonts w:ascii="Cambria" w:hAnsi="Cambria" w:cs="Cambria"/>
          <w:b/>
          <w:sz w:val="20"/>
          <w:szCs w:val="20"/>
        </w:rPr>
      </w:pPr>
      <w:r>
        <w:rPr>
          <w:rFonts w:ascii="Cambria" w:hAnsi="Cambria" w:cs="Calibri"/>
          <w:sz w:val="20"/>
          <w:szCs w:val="20"/>
        </w:rPr>
        <w:t>oferuję realizację przedmiotu zamówienia za:</w:t>
      </w:r>
    </w:p>
    <w:p w14:paraId="4C1679C1" w14:textId="77777777" w:rsidR="00DB7B32" w:rsidRPr="00FE05D6" w:rsidRDefault="00DB7B32">
      <w:pPr>
        <w:jc w:val="both"/>
        <w:rPr>
          <w:rFonts w:ascii="Cambria" w:hAnsi="Cambria" w:cs="Calibri"/>
          <w:b/>
          <w:sz w:val="20"/>
          <w:szCs w:val="20"/>
        </w:rPr>
      </w:pPr>
    </w:p>
    <w:tbl>
      <w:tblPr>
        <w:tblW w:w="9683" w:type="dxa"/>
        <w:jc w:val="center"/>
        <w:tblLayout w:type="fixed"/>
        <w:tblLook w:val="0000" w:firstRow="0" w:lastRow="0" w:firstColumn="0" w:lastColumn="0" w:noHBand="0" w:noVBand="0"/>
      </w:tblPr>
      <w:tblGrid>
        <w:gridCol w:w="1980"/>
        <w:gridCol w:w="4623"/>
        <w:gridCol w:w="3080"/>
      </w:tblGrid>
      <w:tr w:rsidR="00DB7B32" w:rsidRPr="00FE05D6" w14:paraId="646C349A" w14:textId="77777777" w:rsidTr="00825F8E">
        <w:trPr>
          <w:trHeight w:hRule="exact" w:val="487"/>
          <w:jc w:val="center"/>
        </w:trPr>
        <w:tc>
          <w:tcPr>
            <w:tcW w:w="6603" w:type="dxa"/>
            <w:gridSpan w:val="2"/>
            <w:tcBorders>
              <w:top w:val="single" w:sz="4" w:space="0" w:color="000000"/>
              <w:left w:val="single" w:sz="4" w:space="0" w:color="000000"/>
              <w:bottom w:val="single" w:sz="4" w:space="0" w:color="000000"/>
              <w:right w:val="single" w:sz="4" w:space="0" w:color="000000"/>
            </w:tcBorders>
            <w:shd w:val="pct10" w:color="auto" w:fill="auto"/>
            <w:vAlign w:val="center"/>
          </w:tcPr>
          <w:p w14:paraId="1549B08A" w14:textId="77777777" w:rsidR="00DB7B32" w:rsidRPr="00FE05D6" w:rsidRDefault="00BF2FA2" w:rsidP="00825F8E">
            <w:pPr>
              <w:jc w:val="center"/>
              <w:rPr>
                <w:rFonts w:ascii="Cambria" w:hAnsi="Cambria" w:cs="Calibri"/>
                <w:b/>
                <w:bCs/>
                <w:smallCaps/>
                <w:sz w:val="20"/>
                <w:szCs w:val="20"/>
              </w:rPr>
            </w:pPr>
            <w:r>
              <w:rPr>
                <w:rFonts w:ascii="Cambria" w:hAnsi="Cambria" w:cs="Calibri"/>
                <w:b/>
                <w:bCs/>
                <w:smallCaps/>
                <w:sz w:val="20"/>
                <w:szCs w:val="20"/>
              </w:rPr>
              <w:t>cena brutto razem :</w:t>
            </w:r>
          </w:p>
          <w:p w14:paraId="4706664A" w14:textId="77777777" w:rsidR="00DB7B32" w:rsidRPr="00FE05D6" w:rsidRDefault="00DB7B32" w:rsidP="00825F8E">
            <w:pPr>
              <w:jc w:val="center"/>
              <w:rPr>
                <w:rFonts w:ascii="Cambria" w:hAnsi="Cambria" w:cs="Calibri"/>
                <w:b/>
                <w:bCs/>
                <w:smallCaps/>
                <w:sz w:val="20"/>
                <w:szCs w:val="20"/>
              </w:rPr>
            </w:pPr>
          </w:p>
        </w:tc>
        <w:tc>
          <w:tcPr>
            <w:tcW w:w="30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8EFBA6" w14:textId="77777777" w:rsidR="00DB7B32" w:rsidRPr="00FE05D6" w:rsidRDefault="00DB7B32">
            <w:pPr>
              <w:snapToGrid w:val="0"/>
              <w:jc w:val="right"/>
              <w:rPr>
                <w:rFonts w:ascii="Cambria" w:hAnsi="Cambria" w:cs="Calibri"/>
                <w:b/>
                <w:smallCaps/>
                <w:sz w:val="20"/>
                <w:szCs w:val="20"/>
              </w:rPr>
            </w:pPr>
          </w:p>
          <w:p w14:paraId="1758F62F" w14:textId="77777777" w:rsidR="00DB7B32" w:rsidRPr="00FE05D6" w:rsidRDefault="00DB7B32">
            <w:pPr>
              <w:jc w:val="right"/>
              <w:rPr>
                <w:rFonts w:ascii="Cambria" w:hAnsi="Cambria" w:cs="Calibri"/>
                <w:b/>
                <w:smallCaps/>
                <w:sz w:val="20"/>
                <w:szCs w:val="20"/>
              </w:rPr>
            </w:pPr>
          </w:p>
          <w:p w14:paraId="4AE92B9C" w14:textId="77777777" w:rsidR="00DB7B32" w:rsidRPr="00FE05D6" w:rsidRDefault="00DB7B32">
            <w:pPr>
              <w:jc w:val="right"/>
              <w:rPr>
                <w:rFonts w:ascii="Cambria" w:hAnsi="Cambria" w:cs="Calibri"/>
                <w:b/>
                <w:smallCaps/>
                <w:sz w:val="20"/>
                <w:szCs w:val="20"/>
              </w:rPr>
            </w:pPr>
          </w:p>
          <w:p w14:paraId="6E3AE4E6" w14:textId="77777777" w:rsidR="00DB7B32" w:rsidRPr="00FE05D6" w:rsidRDefault="00BF2FA2">
            <w:pPr>
              <w:jc w:val="right"/>
              <w:rPr>
                <w:rFonts w:ascii="Cambria" w:hAnsi="Cambria" w:cs="Calibri"/>
                <w:b/>
                <w:smallCaps/>
                <w:sz w:val="20"/>
                <w:szCs w:val="20"/>
              </w:rPr>
            </w:pPr>
            <w:r>
              <w:rPr>
                <w:rFonts w:ascii="Cambria" w:hAnsi="Cambria" w:cs="Calibri"/>
                <w:b/>
                <w:smallCaps/>
                <w:sz w:val="20"/>
                <w:szCs w:val="20"/>
              </w:rPr>
              <w:t>zł</w:t>
            </w:r>
          </w:p>
        </w:tc>
      </w:tr>
      <w:tr w:rsidR="00DB7B32" w:rsidRPr="00FE05D6" w14:paraId="51D04B84" w14:textId="77777777" w:rsidTr="00825F8E">
        <w:trPr>
          <w:trHeight w:hRule="exact" w:val="551"/>
          <w:jc w:val="center"/>
        </w:trPr>
        <w:tc>
          <w:tcPr>
            <w:tcW w:w="1980" w:type="dxa"/>
            <w:tcBorders>
              <w:top w:val="single" w:sz="4" w:space="0" w:color="000000"/>
              <w:left w:val="single" w:sz="4" w:space="0" w:color="000000"/>
              <w:bottom w:val="single" w:sz="4" w:space="0" w:color="000000"/>
              <w:right w:val="single" w:sz="4" w:space="0" w:color="000000"/>
            </w:tcBorders>
            <w:shd w:val="pct10" w:color="auto" w:fill="auto"/>
            <w:vAlign w:val="center"/>
          </w:tcPr>
          <w:p w14:paraId="262AEB43" w14:textId="77777777" w:rsidR="00DB7B32" w:rsidRPr="00FE05D6" w:rsidRDefault="00BF2FA2">
            <w:pPr>
              <w:jc w:val="center"/>
              <w:rPr>
                <w:rFonts w:ascii="Cambria" w:hAnsi="Cambria" w:cs="Calibri"/>
                <w:b/>
                <w:smallCaps/>
                <w:sz w:val="20"/>
                <w:szCs w:val="20"/>
              </w:rPr>
            </w:pPr>
            <w:r>
              <w:rPr>
                <w:rFonts w:ascii="Cambria" w:hAnsi="Cambria" w:cs="Calibri"/>
                <w:b/>
                <w:smallCaps/>
                <w:sz w:val="20"/>
                <w:szCs w:val="20"/>
              </w:rPr>
              <w:t>słownie</w:t>
            </w:r>
            <w:r>
              <w:rPr>
                <w:rFonts w:ascii="Cambria" w:hAnsi="Cambria" w:cs="Calibri"/>
                <w:smallCaps/>
                <w:sz w:val="20"/>
                <w:szCs w:val="20"/>
              </w:rPr>
              <w:t>:</w:t>
            </w:r>
          </w:p>
        </w:tc>
        <w:tc>
          <w:tcPr>
            <w:tcW w:w="7703" w:type="dxa"/>
            <w:gridSpan w:val="2"/>
            <w:tcBorders>
              <w:top w:val="single" w:sz="4" w:space="0" w:color="000000"/>
              <w:left w:val="single" w:sz="4" w:space="0" w:color="000000"/>
              <w:bottom w:val="single" w:sz="4" w:space="0" w:color="000000"/>
              <w:right w:val="single" w:sz="4" w:space="0" w:color="000000"/>
            </w:tcBorders>
            <w:vAlign w:val="center"/>
          </w:tcPr>
          <w:p w14:paraId="579031B8" w14:textId="77777777" w:rsidR="00DB7B32" w:rsidRPr="00FE05D6" w:rsidRDefault="00DB7B32">
            <w:pPr>
              <w:snapToGrid w:val="0"/>
              <w:jc w:val="center"/>
              <w:rPr>
                <w:rFonts w:ascii="Cambria" w:hAnsi="Cambria" w:cs="Calibri"/>
                <w:b/>
                <w:smallCaps/>
                <w:sz w:val="20"/>
                <w:szCs w:val="20"/>
              </w:rPr>
            </w:pPr>
          </w:p>
        </w:tc>
      </w:tr>
    </w:tbl>
    <w:p w14:paraId="3EEDE178" w14:textId="77777777" w:rsidR="00DB7B32" w:rsidRDefault="00DB7B32">
      <w:pPr>
        <w:jc w:val="both"/>
        <w:rPr>
          <w:rFonts w:ascii="Cambria" w:hAnsi="Cambria" w:cs="Cambria"/>
          <w:i/>
          <w:sz w:val="20"/>
          <w:szCs w:val="20"/>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2693"/>
        <w:gridCol w:w="851"/>
        <w:gridCol w:w="1559"/>
        <w:gridCol w:w="1559"/>
      </w:tblGrid>
      <w:tr w:rsidR="00B11CC5" w:rsidRPr="00F93024" w14:paraId="1A3F6409" w14:textId="63187976" w:rsidTr="00E4618E">
        <w:trPr>
          <w:trHeight w:val="614"/>
        </w:trPr>
        <w:tc>
          <w:tcPr>
            <w:tcW w:w="2977" w:type="dxa"/>
            <w:tcBorders>
              <w:bottom w:val="single" w:sz="4" w:space="0" w:color="auto"/>
            </w:tcBorders>
            <w:shd w:val="pct10" w:color="auto" w:fill="auto"/>
            <w:vAlign w:val="center"/>
          </w:tcPr>
          <w:p w14:paraId="703C61DD" w14:textId="77777777" w:rsidR="00B11CC5" w:rsidRPr="00F93024" w:rsidRDefault="00B11CC5" w:rsidP="00E4618E">
            <w:pPr>
              <w:pStyle w:val="znormal"/>
              <w:spacing w:before="120" w:line="240" w:lineRule="auto"/>
              <w:ind w:left="0"/>
              <w:jc w:val="center"/>
              <w:rPr>
                <w:rFonts w:ascii="Cambria" w:hAnsi="Cambria" w:cs="Arial"/>
                <w:color w:val="auto"/>
                <w:szCs w:val="22"/>
              </w:rPr>
            </w:pPr>
            <w:r w:rsidRPr="00F93024">
              <w:rPr>
                <w:rFonts w:ascii="Cambria" w:hAnsi="Cambria" w:cs="Arial"/>
                <w:color w:val="auto"/>
                <w:szCs w:val="22"/>
              </w:rPr>
              <w:t>Lokalizacja</w:t>
            </w:r>
          </w:p>
        </w:tc>
        <w:tc>
          <w:tcPr>
            <w:tcW w:w="2693" w:type="dxa"/>
            <w:tcBorders>
              <w:bottom w:val="single" w:sz="4" w:space="0" w:color="auto"/>
            </w:tcBorders>
            <w:shd w:val="pct10" w:color="auto" w:fill="auto"/>
            <w:vAlign w:val="center"/>
          </w:tcPr>
          <w:p w14:paraId="57835C29" w14:textId="1E10FFFD" w:rsidR="00B11CC5" w:rsidRPr="00F93024" w:rsidRDefault="00B11CC5" w:rsidP="00A343A6">
            <w:pPr>
              <w:pStyle w:val="znormal"/>
              <w:spacing w:before="120" w:line="240" w:lineRule="auto"/>
              <w:ind w:left="0"/>
              <w:jc w:val="center"/>
              <w:rPr>
                <w:rFonts w:ascii="Cambria" w:hAnsi="Cambria" w:cs="Arial"/>
                <w:color w:val="auto"/>
                <w:szCs w:val="22"/>
              </w:rPr>
            </w:pPr>
            <w:r w:rsidRPr="00F93024">
              <w:rPr>
                <w:rFonts w:ascii="Cambria" w:hAnsi="Cambria" w:cs="Arial"/>
                <w:color w:val="auto"/>
                <w:szCs w:val="22"/>
              </w:rPr>
              <w:t>Szerokość skrzydła</w:t>
            </w:r>
            <w:r w:rsidR="00F93024">
              <w:rPr>
                <w:rFonts w:ascii="Cambria" w:hAnsi="Cambria" w:cs="Arial"/>
                <w:color w:val="auto"/>
                <w:szCs w:val="22"/>
              </w:rPr>
              <w:t xml:space="preserve"> </w:t>
            </w:r>
            <w:r w:rsidR="00A343A6">
              <w:rPr>
                <w:rFonts w:ascii="Cambria" w:hAnsi="Cambria" w:cs="Arial"/>
                <w:color w:val="auto"/>
                <w:szCs w:val="22"/>
              </w:rPr>
              <w:t xml:space="preserve">drzwi </w:t>
            </w:r>
            <w:r w:rsidR="00F93024">
              <w:rPr>
                <w:rFonts w:ascii="Cambria" w:hAnsi="Cambria" w:cs="Arial"/>
                <w:color w:val="auto"/>
                <w:szCs w:val="22"/>
              </w:rPr>
              <w:t>w cm</w:t>
            </w:r>
          </w:p>
        </w:tc>
        <w:tc>
          <w:tcPr>
            <w:tcW w:w="851" w:type="dxa"/>
            <w:tcBorders>
              <w:bottom w:val="single" w:sz="4" w:space="0" w:color="auto"/>
            </w:tcBorders>
            <w:shd w:val="pct10" w:color="auto" w:fill="auto"/>
          </w:tcPr>
          <w:p w14:paraId="65737AEB" w14:textId="5D9D6E95" w:rsidR="00B11CC5" w:rsidRPr="00F93024" w:rsidRDefault="00B11CC5" w:rsidP="00B11CC5">
            <w:pPr>
              <w:pStyle w:val="znormal"/>
              <w:spacing w:before="120" w:line="240" w:lineRule="auto"/>
              <w:ind w:left="0"/>
              <w:rPr>
                <w:rFonts w:ascii="Cambria" w:hAnsi="Cambria" w:cs="Arial"/>
                <w:color w:val="auto"/>
                <w:szCs w:val="22"/>
              </w:rPr>
            </w:pPr>
            <w:r w:rsidRPr="00F93024">
              <w:rPr>
                <w:rFonts w:ascii="Cambria" w:hAnsi="Cambria" w:cs="Arial"/>
                <w:color w:val="auto"/>
                <w:szCs w:val="22"/>
              </w:rPr>
              <w:t>Ilość</w:t>
            </w:r>
            <w:r w:rsidR="00F93024">
              <w:rPr>
                <w:rFonts w:ascii="Cambria" w:hAnsi="Cambria" w:cs="Arial"/>
                <w:color w:val="auto"/>
                <w:szCs w:val="22"/>
              </w:rPr>
              <w:t xml:space="preserve"> w szt.</w:t>
            </w:r>
          </w:p>
        </w:tc>
        <w:tc>
          <w:tcPr>
            <w:tcW w:w="1559" w:type="dxa"/>
            <w:tcBorders>
              <w:bottom w:val="single" w:sz="4" w:space="0" w:color="auto"/>
            </w:tcBorders>
            <w:shd w:val="pct10" w:color="auto" w:fill="auto"/>
          </w:tcPr>
          <w:p w14:paraId="31C6C4E3" w14:textId="77777777" w:rsidR="00B11CC5" w:rsidRDefault="00F93024" w:rsidP="00B11CC5">
            <w:pPr>
              <w:pStyle w:val="znormal"/>
              <w:spacing w:before="120" w:line="240" w:lineRule="auto"/>
              <w:ind w:left="0"/>
              <w:rPr>
                <w:rFonts w:ascii="Cambria" w:hAnsi="Cambria" w:cs="Arial"/>
                <w:color w:val="auto"/>
                <w:szCs w:val="22"/>
              </w:rPr>
            </w:pPr>
            <w:r w:rsidRPr="00F93024">
              <w:rPr>
                <w:rFonts w:ascii="Cambria" w:hAnsi="Cambria" w:cs="Arial"/>
                <w:color w:val="auto"/>
                <w:szCs w:val="22"/>
              </w:rPr>
              <w:t>C</w:t>
            </w:r>
            <w:r>
              <w:rPr>
                <w:rFonts w:ascii="Cambria" w:hAnsi="Cambria" w:cs="Arial"/>
                <w:color w:val="auto"/>
                <w:szCs w:val="22"/>
              </w:rPr>
              <w:t>en</w:t>
            </w:r>
            <w:r w:rsidRPr="00F93024">
              <w:rPr>
                <w:rFonts w:ascii="Cambria" w:hAnsi="Cambria" w:cs="Arial"/>
                <w:color w:val="auto"/>
                <w:szCs w:val="22"/>
              </w:rPr>
              <w:t>a brutto</w:t>
            </w:r>
          </w:p>
          <w:p w14:paraId="23D2153D" w14:textId="78808E9C" w:rsidR="00F93024" w:rsidRPr="00F93024" w:rsidRDefault="00F93024" w:rsidP="00B11CC5">
            <w:pPr>
              <w:pStyle w:val="znormal"/>
              <w:spacing w:before="120" w:line="240" w:lineRule="auto"/>
              <w:ind w:left="0"/>
              <w:rPr>
                <w:rFonts w:ascii="Cambria" w:hAnsi="Cambria" w:cs="Arial"/>
                <w:color w:val="auto"/>
                <w:szCs w:val="22"/>
              </w:rPr>
            </w:pPr>
            <w:r>
              <w:rPr>
                <w:rFonts w:ascii="Cambria" w:hAnsi="Cambria" w:cs="Arial"/>
                <w:color w:val="auto"/>
                <w:szCs w:val="22"/>
              </w:rPr>
              <w:t xml:space="preserve">w </w:t>
            </w:r>
            <w:r w:rsidRPr="00F93024">
              <w:rPr>
                <w:rFonts w:ascii="Cambria" w:hAnsi="Cambria" w:cs="Arial"/>
                <w:color w:val="auto"/>
                <w:sz w:val="20"/>
                <w:szCs w:val="20"/>
              </w:rPr>
              <w:t>PLN</w:t>
            </w:r>
            <w:r w:rsidR="00A27A59">
              <w:rPr>
                <w:rFonts w:ascii="Cambria" w:hAnsi="Cambria" w:cs="Arial"/>
                <w:color w:val="auto"/>
                <w:sz w:val="20"/>
                <w:szCs w:val="20"/>
              </w:rPr>
              <w:t xml:space="preserve"> za szt.</w:t>
            </w:r>
          </w:p>
        </w:tc>
        <w:tc>
          <w:tcPr>
            <w:tcW w:w="1559" w:type="dxa"/>
            <w:tcBorders>
              <w:bottom w:val="single" w:sz="4" w:space="0" w:color="auto"/>
            </w:tcBorders>
            <w:shd w:val="pct10" w:color="auto" w:fill="auto"/>
          </w:tcPr>
          <w:p w14:paraId="3CF88D97" w14:textId="48FEB315" w:rsidR="00B11CC5" w:rsidRPr="00F93024" w:rsidRDefault="00F93024" w:rsidP="00A27A59">
            <w:pPr>
              <w:pStyle w:val="znormal"/>
              <w:spacing w:before="120" w:line="240" w:lineRule="auto"/>
              <w:ind w:left="0"/>
              <w:jc w:val="left"/>
              <w:rPr>
                <w:rFonts w:ascii="Cambria" w:hAnsi="Cambria" w:cs="Arial"/>
                <w:color w:val="auto"/>
                <w:szCs w:val="22"/>
              </w:rPr>
            </w:pPr>
            <w:r>
              <w:rPr>
                <w:rFonts w:ascii="Cambria" w:hAnsi="Cambria" w:cs="Arial"/>
                <w:color w:val="auto"/>
                <w:szCs w:val="22"/>
              </w:rPr>
              <w:t xml:space="preserve">Razem </w:t>
            </w:r>
            <w:r w:rsidR="00822EA6">
              <w:rPr>
                <w:rFonts w:ascii="Cambria" w:hAnsi="Cambria" w:cs="Arial"/>
                <w:color w:val="auto"/>
                <w:szCs w:val="22"/>
              </w:rPr>
              <w:t xml:space="preserve">cena </w:t>
            </w:r>
            <w:r w:rsidR="00C44713">
              <w:rPr>
                <w:rFonts w:ascii="Cambria" w:hAnsi="Cambria" w:cs="Arial"/>
                <w:color w:val="auto"/>
                <w:szCs w:val="22"/>
              </w:rPr>
              <w:t xml:space="preserve">brutto </w:t>
            </w:r>
            <w:r w:rsidR="00822EA6">
              <w:rPr>
                <w:rFonts w:ascii="Cambria" w:hAnsi="Cambria" w:cs="Arial"/>
                <w:color w:val="auto"/>
                <w:szCs w:val="22"/>
              </w:rPr>
              <w:t>za</w:t>
            </w:r>
            <w:r w:rsidR="00C44713">
              <w:rPr>
                <w:rFonts w:ascii="Cambria" w:hAnsi="Cambria" w:cs="Arial"/>
                <w:color w:val="auto"/>
                <w:szCs w:val="22"/>
              </w:rPr>
              <w:t xml:space="preserve"> całość</w:t>
            </w:r>
            <w:r w:rsidR="00822EA6">
              <w:rPr>
                <w:rFonts w:ascii="Cambria" w:hAnsi="Cambria" w:cs="Arial"/>
                <w:color w:val="auto"/>
                <w:szCs w:val="22"/>
              </w:rPr>
              <w:t xml:space="preserve"> </w:t>
            </w:r>
          </w:p>
        </w:tc>
      </w:tr>
      <w:tr w:rsidR="00B11CC5" w:rsidRPr="00B11CC5" w14:paraId="788000F0" w14:textId="77777777" w:rsidTr="00A9048F">
        <w:trPr>
          <w:trHeight w:hRule="exact" w:val="385"/>
        </w:trPr>
        <w:tc>
          <w:tcPr>
            <w:tcW w:w="2977" w:type="dxa"/>
            <w:tcBorders>
              <w:bottom w:val="single" w:sz="4" w:space="0" w:color="auto"/>
            </w:tcBorders>
            <w:shd w:val="pct10" w:color="auto" w:fill="auto"/>
          </w:tcPr>
          <w:p w14:paraId="4613A14E" w14:textId="7C517997" w:rsidR="00B11CC5" w:rsidRPr="00B11CC5" w:rsidRDefault="00B11CC5" w:rsidP="003176BC">
            <w:pPr>
              <w:pStyle w:val="znormal"/>
              <w:spacing w:before="120" w:line="240" w:lineRule="auto"/>
              <w:ind w:left="0"/>
              <w:jc w:val="center"/>
              <w:rPr>
                <w:rFonts w:ascii="Arial" w:hAnsi="Arial" w:cs="Arial"/>
                <w:color w:val="auto"/>
                <w:sz w:val="16"/>
                <w:szCs w:val="16"/>
              </w:rPr>
            </w:pPr>
            <w:r>
              <w:rPr>
                <w:rFonts w:ascii="Arial" w:hAnsi="Arial" w:cs="Arial"/>
                <w:color w:val="auto"/>
                <w:sz w:val="16"/>
                <w:szCs w:val="16"/>
              </w:rPr>
              <w:t>1</w:t>
            </w:r>
          </w:p>
        </w:tc>
        <w:tc>
          <w:tcPr>
            <w:tcW w:w="2693" w:type="dxa"/>
            <w:shd w:val="pct10" w:color="auto" w:fill="auto"/>
          </w:tcPr>
          <w:p w14:paraId="7A200646" w14:textId="5CB289C5" w:rsidR="00B11CC5" w:rsidRPr="00B11CC5" w:rsidRDefault="00B11CC5" w:rsidP="003176BC">
            <w:pPr>
              <w:pStyle w:val="znormal"/>
              <w:spacing w:before="120" w:line="240" w:lineRule="auto"/>
              <w:ind w:left="0"/>
              <w:jc w:val="center"/>
              <w:rPr>
                <w:rFonts w:ascii="Arial" w:hAnsi="Arial" w:cs="Arial"/>
                <w:color w:val="auto"/>
                <w:sz w:val="16"/>
                <w:szCs w:val="16"/>
              </w:rPr>
            </w:pPr>
            <w:r>
              <w:rPr>
                <w:rFonts w:ascii="Arial" w:hAnsi="Arial" w:cs="Arial"/>
                <w:color w:val="auto"/>
                <w:sz w:val="16"/>
                <w:szCs w:val="16"/>
              </w:rPr>
              <w:t>2</w:t>
            </w:r>
          </w:p>
        </w:tc>
        <w:tc>
          <w:tcPr>
            <w:tcW w:w="851" w:type="dxa"/>
            <w:shd w:val="pct10" w:color="auto" w:fill="auto"/>
          </w:tcPr>
          <w:p w14:paraId="399D9C92" w14:textId="5EA5EA87" w:rsidR="00B11CC5" w:rsidRPr="00B11CC5" w:rsidRDefault="00B11CC5" w:rsidP="003176BC">
            <w:pPr>
              <w:pStyle w:val="znormal"/>
              <w:spacing w:before="120" w:line="240" w:lineRule="auto"/>
              <w:ind w:left="0"/>
              <w:jc w:val="center"/>
              <w:rPr>
                <w:rFonts w:ascii="Arial" w:hAnsi="Arial" w:cs="Arial"/>
                <w:color w:val="auto"/>
                <w:sz w:val="16"/>
                <w:szCs w:val="16"/>
              </w:rPr>
            </w:pPr>
            <w:r>
              <w:rPr>
                <w:rFonts w:ascii="Arial" w:hAnsi="Arial" w:cs="Arial"/>
                <w:color w:val="auto"/>
                <w:sz w:val="16"/>
                <w:szCs w:val="16"/>
              </w:rPr>
              <w:t>3</w:t>
            </w:r>
          </w:p>
        </w:tc>
        <w:tc>
          <w:tcPr>
            <w:tcW w:w="1559" w:type="dxa"/>
            <w:shd w:val="pct10" w:color="auto" w:fill="auto"/>
          </w:tcPr>
          <w:p w14:paraId="6E8C71AA" w14:textId="1E2331A2" w:rsidR="00B11CC5" w:rsidRPr="00B11CC5" w:rsidRDefault="00B11CC5" w:rsidP="003176BC">
            <w:pPr>
              <w:pStyle w:val="znormal"/>
              <w:spacing w:before="120" w:line="240" w:lineRule="auto"/>
              <w:ind w:left="0"/>
              <w:jc w:val="center"/>
              <w:rPr>
                <w:rFonts w:ascii="Arial" w:hAnsi="Arial" w:cs="Arial"/>
                <w:color w:val="auto"/>
                <w:sz w:val="16"/>
                <w:szCs w:val="16"/>
              </w:rPr>
            </w:pPr>
            <w:r>
              <w:rPr>
                <w:rFonts w:ascii="Arial" w:hAnsi="Arial" w:cs="Arial"/>
                <w:color w:val="auto"/>
                <w:sz w:val="16"/>
                <w:szCs w:val="16"/>
              </w:rPr>
              <w:t>4</w:t>
            </w:r>
          </w:p>
        </w:tc>
        <w:tc>
          <w:tcPr>
            <w:tcW w:w="1559" w:type="dxa"/>
            <w:shd w:val="pct10" w:color="auto" w:fill="auto"/>
          </w:tcPr>
          <w:p w14:paraId="1CF184CA" w14:textId="0B6FF4A5" w:rsidR="00B11CC5" w:rsidRPr="00B11CC5" w:rsidRDefault="003176BC" w:rsidP="003176BC">
            <w:pPr>
              <w:pStyle w:val="znormal"/>
              <w:spacing w:before="120" w:line="240" w:lineRule="auto"/>
              <w:ind w:left="0"/>
              <w:jc w:val="center"/>
              <w:rPr>
                <w:rFonts w:ascii="Arial" w:hAnsi="Arial" w:cs="Arial"/>
                <w:color w:val="auto"/>
                <w:sz w:val="16"/>
                <w:szCs w:val="16"/>
              </w:rPr>
            </w:pPr>
            <w:r>
              <w:rPr>
                <w:rFonts w:ascii="Arial" w:hAnsi="Arial" w:cs="Arial"/>
                <w:color w:val="auto"/>
                <w:sz w:val="16"/>
                <w:szCs w:val="16"/>
              </w:rPr>
              <w:t>3</w:t>
            </w:r>
            <w:r w:rsidR="00F93024">
              <w:rPr>
                <w:rFonts w:ascii="Arial" w:hAnsi="Arial" w:cs="Arial"/>
                <w:color w:val="auto"/>
                <w:sz w:val="16"/>
                <w:szCs w:val="16"/>
              </w:rPr>
              <w:t xml:space="preserve"> x 4</w:t>
            </w:r>
          </w:p>
        </w:tc>
      </w:tr>
      <w:tr w:rsidR="00B11CC5" w:rsidRPr="00F54149" w14:paraId="69A848D7" w14:textId="265CBF03" w:rsidTr="00A9048F">
        <w:tc>
          <w:tcPr>
            <w:tcW w:w="2977" w:type="dxa"/>
            <w:shd w:val="pct10" w:color="auto" w:fill="auto"/>
          </w:tcPr>
          <w:p w14:paraId="0CED7EDF" w14:textId="77777777" w:rsidR="00B11CC5" w:rsidRPr="00C44713" w:rsidRDefault="00B11CC5" w:rsidP="00B11CC5">
            <w:pPr>
              <w:pStyle w:val="znormal"/>
              <w:spacing w:before="120" w:line="240" w:lineRule="auto"/>
              <w:ind w:left="0"/>
              <w:rPr>
                <w:rFonts w:ascii="Arial" w:hAnsi="Arial" w:cs="Arial"/>
                <w:b/>
                <w:bCs/>
                <w:color w:val="auto"/>
                <w:sz w:val="20"/>
                <w:szCs w:val="20"/>
              </w:rPr>
            </w:pPr>
            <w:r w:rsidRPr="00C44713">
              <w:rPr>
                <w:rFonts w:ascii="Arial" w:hAnsi="Arial" w:cs="Arial"/>
                <w:color w:val="auto"/>
                <w:sz w:val="20"/>
                <w:szCs w:val="20"/>
              </w:rPr>
              <w:t>II piętro – drzwi do łazienki</w:t>
            </w:r>
          </w:p>
        </w:tc>
        <w:tc>
          <w:tcPr>
            <w:tcW w:w="2693" w:type="dxa"/>
            <w:shd w:val="clear" w:color="auto" w:fill="auto"/>
          </w:tcPr>
          <w:p w14:paraId="0E28DD13" w14:textId="77777777" w:rsidR="00B11CC5" w:rsidRPr="00C44713" w:rsidRDefault="00B11CC5" w:rsidP="00B11CC5">
            <w:pPr>
              <w:pStyle w:val="znormal"/>
              <w:spacing w:before="120" w:line="240" w:lineRule="auto"/>
              <w:ind w:left="0"/>
              <w:rPr>
                <w:rFonts w:ascii="Arial" w:hAnsi="Arial" w:cs="Arial"/>
                <w:b/>
                <w:bCs/>
                <w:color w:val="auto"/>
                <w:sz w:val="20"/>
                <w:szCs w:val="20"/>
              </w:rPr>
            </w:pPr>
            <w:r w:rsidRPr="00C44713">
              <w:rPr>
                <w:rFonts w:ascii="Arial" w:hAnsi="Arial" w:cs="Arial"/>
                <w:color w:val="auto"/>
                <w:sz w:val="20"/>
                <w:szCs w:val="20"/>
              </w:rPr>
              <w:t>90 cm</w:t>
            </w:r>
          </w:p>
        </w:tc>
        <w:tc>
          <w:tcPr>
            <w:tcW w:w="851" w:type="dxa"/>
            <w:shd w:val="clear" w:color="auto" w:fill="auto"/>
          </w:tcPr>
          <w:p w14:paraId="50B5CDE2" w14:textId="77777777" w:rsidR="00B11CC5" w:rsidRPr="00C44713" w:rsidRDefault="00B11CC5" w:rsidP="00B11CC5">
            <w:pPr>
              <w:pStyle w:val="znormal"/>
              <w:spacing w:before="120" w:line="240" w:lineRule="auto"/>
              <w:ind w:left="0"/>
              <w:rPr>
                <w:rFonts w:ascii="Arial" w:hAnsi="Arial" w:cs="Arial"/>
                <w:b/>
                <w:bCs/>
                <w:color w:val="auto"/>
                <w:sz w:val="20"/>
                <w:szCs w:val="20"/>
              </w:rPr>
            </w:pPr>
            <w:r w:rsidRPr="00C44713">
              <w:rPr>
                <w:rFonts w:ascii="Arial" w:hAnsi="Arial" w:cs="Arial"/>
                <w:color w:val="auto"/>
                <w:sz w:val="20"/>
                <w:szCs w:val="20"/>
              </w:rPr>
              <w:t>2 szt.</w:t>
            </w:r>
          </w:p>
        </w:tc>
        <w:tc>
          <w:tcPr>
            <w:tcW w:w="1559" w:type="dxa"/>
          </w:tcPr>
          <w:p w14:paraId="1896872B" w14:textId="77777777" w:rsidR="00B11CC5" w:rsidRPr="00C44713" w:rsidRDefault="00B11CC5" w:rsidP="00B11CC5">
            <w:pPr>
              <w:pStyle w:val="znormal"/>
              <w:spacing w:before="120" w:line="240" w:lineRule="auto"/>
              <w:ind w:left="0"/>
              <w:rPr>
                <w:rFonts w:ascii="Arial" w:hAnsi="Arial" w:cs="Arial"/>
                <w:color w:val="auto"/>
                <w:sz w:val="20"/>
                <w:szCs w:val="20"/>
              </w:rPr>
            </w:pPr>
          </w:p>
        </w:tc>
        <w:tc>
          <w:tcPr>
            <w:tcW w:w="1559" w:type="dxa"/>
          </w:tcPr>
          <w:p w14:paraId="4F1891CF" w14:textId="77777777" w:rsidR="00B11CC5" w:rsidRPr="00C44713" w:rsidRDefault="00B11CC5" w:rsidP="00B11CC5">
            <w:pPr>
              <w:pStyle w:val="znormal"/>
              <w:spacing w:before="120" w:line="240" w:lineRule="auto"/>
              <w:ind w:left="0"/>
              <w:rPr>
                <w:rFonts w:ascii="Arial" w:hAnsi="Arial" w:cs="Arial"/>
                <w:color w:val="auto"/>
                <w:sz w:val="20"/>
                <w:szCs w:val="20"/>
              </w:rPr>
            </w:pPr>
          </w:p>
        </w:tc>
      </w:tr>
      <w:tr w:rsidR="00B11CC5" w:rsidRPr="00F54149" w14:paraId="7F619928" w14:textId="7C9E831E" w:rsidTr="00A9048F">
        <w:tc>
          <w:tcPr>
            <w:tcW w:w="2977" w:type="dxa"/>
            <w:shd w:val="pct10" w:color="auto" w:fill="auto"/>
          </w:tcPr>
          <w:p w14:paraId="77FF55F7" w14:textId="77777777" w:rsidR="00B11CC5" w:rsidRPr="00C44713" w:rsidRDefault="00B11CC5" w:rsidP="00B11CC5">
            <w:pPr>
              <w:pStyle w:val="znormal"/>
              <w:spacing w:before="120" w:line="240" w:lineRule="auto"/>
              <w:ind w:left="0"/>
              <w:rPr>
                <w:rFonts w:ascii="Arial" w:hAnsi="Arial" w:cs="Arial"/>
                <w:b/>
                <w:bCs/>
                <w:color w:val="auto"/>
                <w:sz w:val="20"/>
                <w:szCs w:val="20"/>
              </w:rPr>
            </w:pPr>
            <w:r w:rsidRPr="00C44713">
              <w:rPr>
                <w:rFonts w:ascii="Arial" w:hAnsi="Arial" w:cs="Arial"/>
                <w:color w:val="auto"/>
                <w:sz w:val="20"/>
                <w:szCs w:val="20"/>
              </w:rPr>
              <w:t>II piętro – drzwi</w:t>
            </w:r>
          </w:p>
        </w:tc>
        <w:tc>
          <w:tcPr>
            <w:tcW w:w="2693" w:type="dxa"/>
            <w:shd w:val="clear" w:color="auto" w:fill="auto"/>
          </w:tcPr>
          <w:p w14:paraId="1991DA38" w14:textId="77777777" w:rsidR="00B11CC5" w:rsidRPr="00C44713" w:rsidRDefault="00B11CC5" w:rsidP="00B11CC5">
            <w:pPr>
              <w:pStyle w:val="znormal"/>
              <w:spacing w:before="120" w:line="240" w:lineRule="auto"/>
              <w:ind w:left="0"/>
              <w:rPr>
                <w:rFonts w:ascii="Arial" w:hAnsi="Arial" w:cs="Arial"/>
                <w:b/>
                <w:bCs/>
                <w:color w:val="auto"/>
                <w:sz w:val="20"/>
                <w:szCs w:val="20"/>
              </w:rPr>
            </w:pPr>
            <w:r w:rsidRPr="00C44713">
              <w:rPr>
                <w:rFonts w:ascii="Arial" w:hAnsi="Arial" w:cs="Arial"/>
                <w:color w:val="auto"/>
                <w:sz w:val="20"/>
                <w:szCs w:val="20"/>
              </w:rPr>
              <w:t>100 cm</w:t>
            </w:r>
          </w:p>
        </w:tc>
        <w:tc>
          <w:tcPr>
            <w:tcW w:w="851" w:type="dxa"/>
            <w:shd w:val="clear" w:color="auto" w:fill="auto"/>
          </w:tcPr>
          <w:p w14:paraId="0B6D68FE" w14:textId="77777777" w:rsidR="00B11CC5" w:rsidRPr="00C44713" w:rsidRDefault="00B11CC5" w:rsidP="00B11CC5">
            <w:pPr>
              <w:pStyle w:val="znormal"/>
              <w:spacing w:before="120" w:line="240" w:lineRule="auto"/>
              <w:ind w:left="0"/>
              <w:rPr>
                <w:rFonts w:ascii="Arial" w:hAnsi="Arial" w:cs="Arial"/>
                <w:b/>
                <w:bCs/>
                <w:color w:val="auto"/>
                <w:sz w:val="20"/>
                <w:szCs w:val="20"/>
              </w:rPr>
            </w:pPr>
            <w:r w:rsidRPr="00C44713">
              <w:rPr>
                <w:rFonts w:ascii="Arial" w:hAnsi="Arial" w:cs="Arial"/>
                <w:color w:val="auto"/>
                <w:sz w:val="20"/>
                <w:szCs w:val="20"/>
              </w:rPr>
              <w:t>2 szt.</w:t>
            </w:r>
          </w:p>
        </w:tc>
        <w:tc>
          <w:tcPr>
            <w:tcW w:w="1559" w:type="dxa"/>
          </w:tcPr>
          <w:p w14:paraId="7360899A" w14:textId="77777777" w:rsidR="00B11CC5" w:rsidRPr="00C44713" w:rsidRDefault="00B11CC5" w:rsidP="00B11CC5">
            <w:pPr>
              <w:pStyle w:val="znormal"/>
              <w:spacing w:before="120" w:line="240" w:lineRule="auto"/>
              <w:ind w:left="0"/>
              <w:rPr>
                <w:rFonts w:ascii="Arial" w:hAnsi="Arial" w:cs="Arial"/>
                <w:color w:val="auto"/>
                <w:sz w:val="20"/>
                <w:szCs w:val="20"/>
              </w:rPr>
            </w:pPr>
          </w:p>
        </w:tc>
        <w:tc>
          <w:tcPr>
            <w:tcW w:w="1559" w:type="dxa"/>
          </w:tcPr>
          <w:p w14:paraId="68191CB1" w14:textId="77777777" w:rsidR="00B11CC5" w:rsidRPr="00C44713" w:rsidRDefault="00B11CC5" w:rsidP="00B11CC5">
            <w:pPr>
              <w:pStyle w:val="znormal"/>
              <w:spacing w:before="120" w:line="240" w:lineRule="auto"/>
              <w:ind w:left="0"/>
              <w:rPr>
                <w:rFonts w:ascii="Arial" w:hAnsi="Arial" w:cs="Arial"/>
                <w:color w:val="auto"/>
                <w:sz w:val="20"/>
                <w:szCs w:val="20"/>
              </w:rPr>
            </w:pPr>
          </w:p>
        </w:tc>
      </w:tr>
      <w:tr w:rsidR="00B11CC5" w:rsidRPr="00F54149" w14:paraId="46EEA763" w14:textId="266EA9D0" w:rsidTr="00A9048F">
        <w:tc>
          <w:tcPr>
            <w:tcW w:w="2977" w:type="dxa"/>
            <w:shd w:val="pct10" w:color="auto" w:fill="auto"/>
          </w:tcPr>
          <w:p w14:paraId="5E3D9F45" w14:textId="77777777" w:rsidR="00B11CC5" w:rsidRPr="00C44713" w:rsidRDefault="00B11CC5" w:rsidP="00B11CC5">
            <w:pPr>
              <w:pStyle w:val="znormal"/>
              <w:spacing w:before="120" w:line="240" w:lineRule="auto"/>
              <w:ind w:left="0"/>
              <w:rPr>
                <w:rFonts w:ascii="Arial" w:hAnsi="Arial" w:cs="Arial"/>
                <w:b/>
                <w:bCs/>
                <w:color w:val="auto"/>
                <w:sz w:val="20"/>
                <w:szCs w:val="20"/>
              </w:rPr>
            </w:pPr>
            <w:r w:rsidRPr="00C44713">
              <w:rPr>
                <w:rFonts w:ascii="Arial" w:hAnsi="Arial" w:cs="Arial"/>
                <w:color w:val="auto"/>
                <w:sz w:val="20"/>
                <w:szCs w:val="20"/>
              </w:rPr>
              <w:t>II piętro – drzwi</w:t>
            </w:r>
          </w:p>
        </w:tc>
        <w:tc>
          <w:tcPr>
            <w:tcW w:w="2693" w:type="dxa"/>
            <w:shd w:val="clear" w:color="auto" w:fill="auto"/>
          </w:tcPr>
          <w:p w14:paraId="7D141120" w14:textId="77777777" w:rsidR="00B11CC5" w:rsidRPr="00C44713" w:rsidRDefault="00B11CC5" w:rsidP="00B11CC5">
            <w:pPr>
              <w:pStyle w:val="znormal"/>
              <w:spacing w:before="120" w:line="240" w:lineRule="auto"/>
              <w:ind w:left="0"/>
              <w:rPr>
                <w:rFonts w:ascii="Arial" w:hAnsi="Arial" w:cs="Arial"/>
                <w:b/>
                <w:bCs/>
                <w:color w:val="auto"/>
                <w:sz w:val="20"/>
                <w:szCs w:val="20"/>
              </w:rPr>
            </w:pPr>
            <w:r w:rsidRPr="00C44713">
              <w:rPr>
                <w:rFonts w:ascii="Arial" w:hAnsi="Arial" w:cs="Arial"/>
                <w:color w:val="auto"/>
                <w:sz w:val="20"/>
                <w:szCs w:val="20"/>
              </w:rPr>
              <w:t>90 cm</w:t>
            </w:r>
          </w:p>
        </w:tc>
        <w:tc>
          <w:tcPr>
            <w:tcW w:w="851" w:type="dxa"/>
            <w:shd w:val="clear" w:color="auto" w:fill="auto"/>
          </w:tcPr>
          <w:p w14:paraId="05E1EA85" w14:textId="77777777" w:rsidR="00B11CC5" w:rsidRPr="00C44713" w:rsidRDefault="00B11CC5" w:rsidP="00B11CC5">
            <w:pPr>
              <w:pStyle w:val="znormal"/>
              <w:spacing w:before="120" w:line="240" w:lineRule="auto"/>
              <w:ind w:left="0"/>
              <w:rPr>
                <w:rFonts w:ascii="Arial" w:hAnsi="Arial" w:cs="Arial"/>
                <w:b/>
                <w:bCs/>
                <w:color w:val="auto"/>
                <w:sz w:val="20"/>
                <w:szCs w:val="20"/>
              </w:rPr>
            </w:pPr>
            <w:r w:rsidRPr="00C44713">
              <w:rPr>
                <w:rFonts w:ascii="Arial" w:hAnsi="Arial" w:cs="Arial"/>
                <w:color w:val="auto"/>
                <w:sz w:val="20"/>
                <w:szCs w:val="20"/>
              </w:rPr>
              <w:t>1 szt.</w:t>
            </w:r>
          </w:p>
        </w:tc>
        <w:tc>
          <w:tcPr>
            <w:tcW w:w="1559" w:type="dxa"/>
          </w:tcPr>
          <w:p w14:paraId="63B4C862" w14:textId="77777777" w:rsidR="00B11CC5" w:rsidRPr="00C44713" w:rsidRDefault="00B11CC5" w:rsidP="00B11CC5">
            <w:pPr>
              <w:pStyle w:val="znormal"/>
              <w:spacing w:before="120" w:line="240" w:lineRule="auto"/>
              <w:ind w:left="0"/>
              <w:rPr>
                <w:rFonts w:ascii="Arial" w:hAnsi="Arial" w:cs="Arial"/>
                <w:color w:val="auto"/>
                <w:sz w:val="20"/>
                <w:szCs w:val="20"/>
              </w:rPr>
            </w:pPr>
          </w:p>
        </w:tc>
        <w:tc>
          <w:tcPr>
            <w:tcW w:w="1559" w:type="dxa"/>
          </w:tcPr>
          <w:p w14:paraId="7E755F89" w14:textId="77777777" w:rsidR="00B11CC5" w:rsidRPr="00C44713" w:rsidRDefault="00B11CC5" w:rsidP="00B11CC5">
            <w:pPr>
              <w:pStyle w:val="znormal"/>
              <w:spacing w:before="120" w:line="240" w:lineRule="auto"/>
              <w:ind w:left="0"/>
              <w:rPr>
                <w:rFonts w:ascii="Arial" w:hAnsi="Arial" w:cs="Arial"/>
                <w:color w:val="auto"/>
                <w:sz w:val="20"/>
                <w:szCs w:val="20"/>
              </w:rPr>
            </w:pPr>
          </w:p>
        </w:tc>
      </w:tr>
      <w:tr w:rsidR="00B11CC5" w:rsidRPr="00F54149" w14:paraId="32171624" w14:textId="77DEF5D7" w:rsidTr="00A9048F">
        <w:tc>
          <w:tcPr>
            <w:tcW w:w="2977" w:type="dxa"/>
            <w:tcBorders>
              <w:bottom w:val="single" w:sz="4" w:space="0" w:color="auto"/>
            </w:tcBorders>
            <w:shd w:val="pct10" w:color="auto" w:fill="auto"/>
          </w:tcPr>
          <w:p w14:paraId="4C986E36" w14:textId="77777777" w:rsidR="00B11CC5" w:rsidRPr="00C44713" w:rsidRDefault="00B11CC5" w:rsidP="00B11CC5">
            <w:pPr>
              <w:pStyle w:val="znormal"/>
              <w:spacing w:before="120" w:line="240" w:lineRule="auto"/>
              <w:ind w:left="0"/>
              <w:rPr>
                <w:rFonts w:ascii="Arial" w:hAnsi="Arial" w:cs="Arial"/>
                <w:b/>
                <w:bCs/>
                <w:color w:val="auto"/>
                <w:sz w:val="20"/>
                <w:szCs w:val="20"/>
              </w:rPr>
            </w:pPr>
            <w:r w:rsidRPr="00C44713">
              <w:rPr>
                <w:rFonts w:ascii="Arial" w:hAnsi="Arial" w:cs="Arial"/>
                <w:color w:val="auto"/>
                <w:sz w:val="20"/>
                <w:szCs w:val="20"/>
              </w:rPr>
              <w:t>I piętro – drzwi</w:t>
            </w:r>
          </w:p>
        </w:tc>
        <w:tc>
          <w:tcPr>
            <w:tcW w:w="2693" w:type="dxa"/>
            <w:tcBorders>
              <w:bottom w:val="single" w:sz="4" w:space="0" w:color="auto"/>
            </w:tcBorders>
            <w:shd w:val="clear" w:color="auto" w:fill="auto"/>
          </w:tcPr>
          <w:p w14:paraId="0EC8E104" w14:textId="77777777" w:rsidR="00B11CC5" w:rsidRPr="00C44713" w:rsidRDefault="00B11CC5" w:rsidP="00B11CC5">
            <w:pPr>
              <w:pStyle w:val="znormal"/>
              <w:spacing w:before="120" w:line="240" w:lineRule="auto"/>
              <w:ind w:left="0"/>
              <w:rPr>
                <w:rFonts w:ascii="Arial" w:hAnsi="Arial" w:cs="Arial"/>
                <w:b/>
                <w:bCs/>
                <w:color w:val="auto"/>
                <w:sz w:val="20"/>
                <w:szCs w:val="20"/>
              </w:rPr>
            </w:pPr>
            <w:r w:rsidRPr="00C44713">
              <w:rPr>
                <w:rFonts w:ascii="Arial" w:hAnsi="Arial" w:cs="Arial"/>
                <w:color w:val="auto"/>
                <w:sz w:val="20"/>
                <w:szCs w:val="20"/>
              </w:rPr>
              <w:t>80 cm</w:t>
            </w:r>
          </w:p>
        </w:tc>
        <w:tc>
          <w:tcPr>
            <w:tcW w:w="851" w:type="dxa"/>
            <w:shd w:val="clear" w:color="auto" w:fill="auto"/>
          </w:tcPr>
          <w:p w14:paraId="4B6D104C" w14:textId="77777777" w:rsidR="00B11CC5" w:rsidRPr="00C44713" w:rsidRDefault="00B11CC5" w:rsidP="00B11CC5">
            <w:pPr>
              <w:pStyle w:val="znormal"/>
              <w:spacing w:before="120" w:line="240" w:lineRule="auto"/>
              <w:ind w:left="0"/>
              <w:rPr>
                <w:rFonts w:ascii="Arial" w:hAnsi="Arial" w:cs="Arial"/>
                <w:b/>
                <w:bCs/>
                <w:color w:val="auto"/>
                <w:sz w:val="20"/>
                <w:szCs w:val="20"/>
              </w:rPr>
            </w:pPr>
            <w:r w:rsidRPr="00C44713">
              <w:rPr>
                <w:rFonts w:ascii="Arial" w:hAnsi="Arial" w:cs="Arial"/>
                <w:color w:val="auto"/>
                <w:sz w:val="20"/>
                <w:szCs w:val="20"/>
              </w:rPr>
              <w:t>5 szt.</w:t>
            </w:r>
          </w:p>
        </w:tc>
        <w:tc>
          <w:tcPr>
            <w:tcW w:w="1559" w:type="dxa"/>
          </w:tcPr>
          <w:p w14:paraId="0435A068" w14:textId="77777777" w:rsidR="00B11CC5" w:rsidRPr="00C44713" w:rsidRDefault="00B11CC5" w:rsidP="00B11CC5">
            <w:pPr>
              <w:pStyle w:val="znormal"/>
              <w:spacing w:before="120" w:line="240" w:lineRule="auto"/>
              <w:ind w:left="0"/>
              <w:rPr>
                <w:rFonts w:ascii="Arial" w:hAnsi="Arial" w:cs="Arial"/>
                <w:color w:val="auto"/>
                <w:sz w:val="20"/>
                <w:szCs w:val="20"/>
              </w:rPr>
            </w:pPr>
          </w:p>
        </w:tc>
        <w:tc>
          <w:tcPr>
            <w:tcW w:w="1559" w:type="dxa"/>
          </w:tcPr>
          <w:p w14:paraId="3F8A28AD" w14:textId="77777777" w:rsidR="00B11CC5" w:rsidRPr="00C44713" w:rsidRDefault="00B11CC5" w:rsidP="00B11CC5">
            <w:pPr>
              <w:pStyle w:val="znormal"/>
              <w:spacing w:before="120" w:line="240" w:lineRule="auto"/>
              <w:ind w:left="0"/>
              <w:rPr>
                <w:rFonts w:ascii="Arial" w:hAnsi="Arial" w:cs="Arial"/>
                <w:color w:val="auto"/>
                <w:sz w:val="20"/>
                <w:szCs w:val="20"/>
              </w:rPr>
            </w:pPr>
          </w:p>
        </w:tc>
      </w:tr>
      <w:tr w:rsidR="00B11CC5" w:rsidRPr="00F54149" w14:paraId="4B7FAE5E" w14:textId="32473A28" w:rsidTr="00A9048F">
        <w:tc>
          <w:tcPr>
            <w:tcW w:w="5670" w:type="dxa"/>
            <w:gridSpan w:val="2"/>
            <w:shd w:val="pct10" w:color="auto" w:fill="auto"/>
          </w:tcPr>
          <w:p w14:paraId="3AB93773" w14:textId="77777777" w:rsidR="00B11CC5" w:rsidRPr="00C44713" w:rsidRDefault="00B11CC5" w:rsidP="00B11CC5">
            <w:pPr>
              <w:pStyle w:val="znormal"/>
              <w:spacing w:before="120" w:line="240" w:lineRule="auto"/>
              <w:ind w:left="0"/>
              <w:rPr>
                <w:rFonts w:ascii="Arial" w:hAnsi="Arial" w:cs="Arial"/>
                <w:color w:val="auto"/>
                <w:sz w:val="20"/>
                <w:szCs w:val="20"/>
              </w:rPr>
            </w:pPr>
            <w:r w:rsidRPr="00C44713">
              <w:rPr>
                <w:rFonts w:ascii="Arial" w:hAnsi="Arial" w:cs="Arial"/>
                <w:color w:val="auto"/>
                <w:sz w:val="20"/>
                <w:szCs w:val="20"/>
              </w:rPr>
              <w:t>Łączna liczba drzwi</w:t>
            </w:r>
          </w:p>
        </w:tc>
        <w:tc>
          <w:tcPr>
            <w:tcW w:w="851" w:type="dxa"/>
            <w:shd w:val="clear" w:color="auto" w:fill="auto"/>
          </w:tcPr>
          <w:p w14:paraId="6E90FE7B" w14:textId="77777777" w:rsidR="00B11CC5" w:rsidRPr="00C44713" w:rsidRDefault="00B11CC5" w:rsidP="00B11CC5">
            <w:pPr>
              <w:pStyle w:val="znormal"/>
              <w:spacing w:before="120" w:line="240" w:lineRule="auto"/>
              <w:ind w:left="0"/>
              <w:rPr>
                <w:rFonts w:ascii="Arial" w:hAnsi="Arial" w:cs="Arial"/>
                <w:color w:val="auto"/>
                <w:sz w:val="20"/>
                <w:szCs w:val="20"/>
              </w:rPr>
            </w:pPr>
            <w:r w:rsidRPr="00C44713">
              <w:rPr>
                <w:rFonts w:ascii="Arial" w:hAnsi="Arial" w:cs="Arial"/>
                <w:color w:val="auto"/>
                <w:sz w:val="20"/>
                <w:szCs w:val="20"/>
              </w:rPr>
              <w:t xml:space="preserve">10 szt. </w:t>
            </w:r>
          </w:p>
        </w:tc>
        <w:tc>
          <w:tcPr>
            <w:tcW w:w="1559" w:type="dxa"/>
          </w:tcPr>
          <w:p w14:paraId="6BFDBFB1" w14:textId="77777777" w:rsidR="00B11CC5" w:rsidRPr="00C44713" w:rsidRDefault="00B11CC5" w:rsidP="00B11CC5">
            <w:pPr>
              <w:pStyle w:val="znormal"/>
              <w:spacing w:before="120" w:line="240" w:lineRule="auto"/>
              <w:ind w:left="0"/>
              <w:rPr>
                <w:rFonts w:ascii="Arial" w:hAnsi="Arial" w:cs="Arial"/>
                <w:color w:val="auto"/>
                <w:sz w:val="20"/>
                <w:szCs w:val="20"/>
              </w:rPr>
            </w:pPr>
          </w:p>
        </w:tc>
        <w:tc>
          <w:tcPr>
            <w:tcW w:w="1559" w:type="dxa"/>
          </w:tcPr>
          <w:p w14:paraId="718EEB0B" w14:textId="77777777" w:rsidR="00B11CC5" w:rsidRPr="00C44713" w:rsidRDefault="00B11CC5" w:rsidP="00B11CC5">
            <w:pPr>
              <w:pStyle w:val="znormal"/>
              <w:spacing w:before="120" w:line="240" w:lineRule="auto"/>
              <w:ind w:left="0"/>
              <w:rPr>
                <w:rFonts w:ascii="Arial" w:hAnsi="Arial" w:cs="Arial"/>
                <w:color w:val="auto"/>
                <w:sz w:val="20"/>
                <w:szCs w:val="20"/>
              </w:rPr>
            </w:pPr>
          </w:p>
        </w:tc>
      </w:tr>
    </w:tbl>
    <w:p w14:paraId="2642450B" w14:textId="77777777" w:rsidR="00D24435" w:rsidRDefault="00D24435">
      <w:pPr>
        <w:jc w:val="both"/>
        <w:rPr>
          <w:rFonts w:ascii="Cambria" w:hAnsi="Cambria" w:cs="Cambria"/>
          <w:i/>
          <w:sz w:val="20"/>
          <w:szCs w:val="20"/>
        </w:rPr>
      </w:pPr>
    </w:p>
    <w:p w14:paraId="06F102AE" w14:textId="77777777" w:rsidR="00D24435" w:rsidRDefault="00D24435">
      <w:pPr>
        <w:jc w:val="both"/>
        <w:rPr>
          <w:rFonts w:ascii="Cambria" w:hAnsi="Cambria" w:cs="Cambria"/>
          <w:i/>
          <w:sz w:val="20"/>
          <w:szCs w:val="20"/>
        </w:rPr>
      </w:pPr>
    </w:p>
    <w:p w14:paraId="176747DB" w14:textId="77777777" w:rsidR="00D24435" w:rsidRPr="00FE05D6" w:rsidRDefault="00D24435">
      <w:pPr>
        <w:jc w:val="both"/>
        <w:rPr>
          <w:rFonts w:ascii="Cambria" w:hAnsi="Cambria" w:cs="Cambria"/>
          <w:i/>
          <w:sz w:val="20"/>
          <w:szCs w:val="20"/>
        </w:rPr>
      </w:pPr>
    </w:p>
    <w:p w14:paraId="46EF7C41" w14:textId="77777777" w:rsidR="00DB7B32" w:rsidRPr="00FE05D6" w:rsidRDefault="00BF2FA2">
      <w:pPr>
        <w:numPr>
          <w:ilvl w:val="0"/>
          <w:numId w:val="59"/>
        </w:numPr>
        <w:autoSpaceDE w:val="0"/>
        <w:jc w:val="both"/>
        <w:rPr>
          <w:rFonts w:ascii="Cambria" w:hAnsi="Cambria" w:cs="Cambria"/>
          <w:sz w:val="20"/>
          <w:szCs w:val="20"/>
        </w:rPr>
      </w:pPr>
      <w:r>
        <w:rPr>
          <w:rFonts w:ascii="Cambria" w:hAnsi="Cambria" w:cs="Cambria"/>
          <w:sz w:val="20"/>
          <w:szCs w:val="20"/>
        </w:rPr>
        <w:lastRenderedPageBreak/>
        <w:t xml:space="preserve">Oświadczamy, że dysponujemy osobami oraz warunkami technicznymi, umożliwiającymi wykonanie niniejszego zamówienia.  </w:t>
      </w:r>
    </w:p>
    <w:p w14:paraId="6C7EA446" w14:textId="77777777" w:rsidR="00DB7B32" w:rsidRPr="00FE05D6" w:rsidRDefault="00BF2FA2">
      <w:pPr>
        <w:numPr>
          <w:ilvl w:val="0"/>
          <w:numId w:val="37"/>
        </w:numPr>
        <w:autoSpaceDE w:val="0"/>
        <w:jc w:val="both"/>
        <w:rPr>
          <w:rFonts w:ascii="Cambria" w:hAnsi="Cambria" w:cs="Cambria"/>
          <w:sz w:val="20"/>
          <w:szCs w:val="20"/>
        </w:rPr>
      </w:pPr>
      <w:r>
        <w:rPr>
          <w:rFonts w:ascii="Cambria" w:hAnsi="Cambria" w:cs="Cambria"/>
          <w:sz w:val="20"/>
          <w:szCs w:val="20"/>
        </w:rPr>
        <w:t>Oświadczamy, że posiadamy odpowiednią wiedzę i doświadczenie umożliwiające wykonanie zamówienia w terminach i na warunkach określonych przez Zamawiającego.</w:t>
      </w:r>
    </w:p>
    <w:p w14:paraId="51710964" w14:textId="77777777" w:rsidR="00DB7B32" w:rsidRPr="00FE05D6" w:rsidRDefault="00BF2FA2">
      <w:pPr>
        <w:numPr>
          <w:ilvl w:val="0"/>
          <w:numId w:val="37"/>
        </w:numPr>
        <w:autoSpaceDE w:val="0"/>
        <w:jc w:val="both"/>
        <w:rPr>
          <w:rFonts w:ascii="Cambria" w:hAnsi="Cambria" w:cs="Cambria"/>
          <w:color w:val="000000"/>
          <w:sz w:val="20"/>
          <w:szCs w:val="20"/>
        </w:rPr>
      </w:pPr>
      <w:r>
        <w:rPr>
          <w:rFonts w:ascii="Cambria" w:hAnsi="Cambria" w:cs="Cambria"/>
          <w:sz w:val="20"/>
          <w:szCs w:val="20"/>
        </w:rPr>
        <w:t xml:space="preserve">Oświadczamy, że jesteśmy w odpowiedniej sytuacji ekonomicznej lub finansowej umożliwiającej wykonanie </w:t>
      </w:r>
      <w:r>
        <w:rPr>
          <w:rFonts w:ascii="Cambria" w:hAnsi="Cambria" w:cs="Cambria"/>
          <w:color w:val="000000"/>
          <w:sz w:val="20"/>
          <w:szCs w:val="20"/>
        </w:rPr>
        <w:t>zamówienia w terminach i na warunkach określonych przez Zamawiającego.</w:t>
      </w:r>
    </w:p>
    <w:p w14:paraId="788213D2" w14:textId="29E3C830" w:rsidR="00DB7B32" w:rsidRPr="00FE05D6" w:rsidRDefault="00BF2FA2">
      <w:pPr>
        <w:numPr>
          <w:ilvl w:val="0"/>
          <w:numId w:val="37"/>
        </w:numPr>
        <w:autoSpaceDE w:val="0"/>
        <w:jc w:val="both"/>
        <w:rPr>
          <w:rFonts w:ascii="Cambria" w:hAnsi="Cambria" w:cs="Cambria"/>
          <w:color w:val="000000"/>
          <w:sz w:val="20"/>
          <w:szCs w:val="20"/>
        </w:rPr>
      </w:pPr>
      <w:r>
        <w:rPr>
          <w:rFonts w:ascii="Cambria" w:hAnsi="Cambria" w:cs="Calibri"/>
          <w:sz w:val="20"/>
          <w:szCs w:val="20"/>
        </w:rPr>
        <w:t xml:space="preserve">Oświadczamy, że wykonamy przedmiot zamówienia zgodnie </w:t>
      </w:r>
      <w:r>
        <w:rPr>
          <w:rFonts w:ascii="Cambria" w:eastAsia="Times New Roman" w:hAnsi="Cambria" w:cs="Arial"/>
          <w:bCs/>
          <w:sz w:val="20"/>
          <w:szCs w:val="20"/>
        </w:rPr>
        <w:t xml:space="preserve">ze </w:t>
      </w:r>
      <w:r>
        <w:rPr>
          <w:rFonts w:ascii="Cambria" w:hAnsi="Cambria" w:cs="Arial"/>
          <w:bCs/>
          <w:color w:val="000000" w:themeColor="text1"/>
          <w:sz w:val="20"/>
          <w:szCs w:val="20"/>
        </w:rPr>
        <w:t xml:space="preserve">Specyfikacją Techniczną Wykonania i Odbioru Robót Budowlanych </w:t>
      </w:r>
      <w:r>
        <w:rPr>
          <w:rFonts w:ascii="Cambria" w:eastAsia="Times New Roman" w:hAnsi="Cambria" w:cs="Arial"/>
          <w:color w:val="000000" w:themeColor="text1"/>
          <w:sz w:val="20"/>
          <w:szCs w:val="20"/>
        </w:rPr>
        <w:t xml:space="preserve">stanowiącą Załącznik nr 1 do Zaproszenia </w:t>
      </w:r>
      <w:r>
        <w:rPr>
          <w:rFonts w:ascii="Cambria" w:hAnsi="Cambria" w:cs="Cambria"/>
          <w:sz w:val="20"/>
          <w:szCs w:val="20"/>
        </w:rPr>
        <w:t>i uznajemy</w:t>
      </w:r>
      <w:r>
        <w:rPr>
          <w:rFonts w:ascii="Cambria" w:eastAsia="Times New Roman" w:hAnsi="Cambria" w:cs="Arial"/>
          <w:bCs/>
          <w:sz w:val="20"/>
          <w:szCs w:val="20"/>
        </w:rPr>
        <w:t xml:space="preserve"> ją za wystarczającą do realizacji zamówienia</w:t>
      </w:r>
      <w:r>
        <w:rPr>
          <w:rFonts w:ascii="Cambria" w:eastAsia="Times New Roman" w:hAnsi="Cambria" w:cs="Arial"/>
          <w:bCs/>
          <w:color w:val="000000"/>
          <w:sz w:val="20"/>
          <w:szCs w:val="20"/>
        </w:rPr>
        <w:t>.</w:t>
      </w:r>
    </w:p>
    <w:p w14:paraId="313F5EF8" w14:textId="77777777" w:rsidR="00DB7B32" w:rsidRPr="00FE05D6" w:rsidRDefault="00BF2FA2">
      <w:pPr>
        <w:numPr>
          <w:ilvl w:val="0"/>
          <w:numId w:val="37"/>
        </w:numPr>
        <w:ind w:right="-28"/>
        <w:jc w:val="both"/>
        <w:rPr>
          <w:rFonts w:ascii="Cambria" w:hAnsi="Cambria" w:cs="Arial"/>
          <w:sz w:val="20"/>
          <w:szCs w:val="20"/>
        </w:rPr>
      </w:pPr>
      <w:r>
        <w:rPr>
          <w:rFonts w:ascii="Cambria" w:hAnsi="Cambria" w:cs="Arial"/>
          <w:sz w:val="20"/>
          <w:szCs w:val="20"/>
        </w:rPr>
        <w:t>Wskazujemy dostępność odpisu z właściwego rejestru lub z centralnej ewidencji i informacji o działalności gospodarczej w formie elektronicznej pod następującym adresem internetowym</w:t>
      </w:r>
      <w:r>
        <w:rPr>
          <w:rStyle w:val="Odwoanieprzypisudolnego"/>
          <w:rFonts w:ascii="Cambria" w:hAnsi="Cambria" w:cs="Arial"/>
          <w:sz w:val="20"/>
          <w:szCs w:val="20"/>
        </w:rPr>
        <w:footnoteReference w:id="1"/>
      </w:r>
      <w:r>
        <w:rPr>
          <w:rFonts w:ascii="Cambria" w:hAnsi="Cambria" w:cs="Arial"/>
          <w:sz w:val="20"/>
          <w:szCs w:val="20"/>
        </w:rPr>
        <w:t>:</w:t>
      </w:r>
    </w:p>
    <w:p w14:paraId="672B1759" w14:textId="77777777" w:rsidR="00DB7B32" w:rsidRPr="00FE05D6" w:rsidRDefault="00BF2FA2">
      <w:pPr>
        <w:widowControl w:val="0"/>
        <w:ind w:left="720"/>
      </w:pPr>
      <w:r>
        <w:rPr>
          <w:rFonts w:ascii="Cambria" w:hAnsi="Cambria" w:cs="Arial"/>
          <w:sz w:val="20"/>
          <w:szCs w:val="20"/>
        </w:rPr>
        <w:t>https://prs.ms.gov.pl - dla odpisu z Krajowego Rejestru Sądowego</w:t>
      </w:r>
    </w:p>
    <w:p w14:paraId="7B2BA791" w14:textId="77777777" w:rsidR="00DB7B32" w:rsidRPr="00FE05D6" w:rsidRDefault="00BF2FA2">
      <w:pPr>
        <w:widowControl w:val="0"/>
        <w:ind w:left="720"/>
      </w:pPr>
      <w:r>
        <w:rPr>
          <w:rFonts w:ascii="Cambria" w:hAnsi="Cambria" w:cs="Arial"/>
          <w:sz w:val="20"/>
          <w:szCs w:val="20"/>
        </w:rPr>
        <w:t>https://www.ceidg.gov.pl - dla odpisu z CEiDG</w:t>
      </w:r>
    </w:p>
    <w:p w14:paraId="54C857A4" w14:textId="77777777" w:rsidR="00DB7B32" w:rsidRPr="00FE05D6" w:rsidRDefault="00BF2FA2">
      <w:pPr>
        <w:widowControl w:val="0"/>
        <w:ind w:left="720"/>
        <w:rPr>
          <w:rFonts w:ascii="Cambria" w:hAnsi="Cambria" w:cs="Arial"/>
          <w:i/>
          <w:sz w:val="20"/>
          <w:szCs w:val="20"/>
          <w:u w:val="single"/>
          <w:vertAlign w:val="superscript"/>
        </w:rPr>
      </w:pPr>
      <w:r>
        <w:rPr>
          <w:rFonts w:ascii="Cambria" w:hAnsi="Cambria" w:cs="Arial"/>
          <w:sz w:val="20"/>
          <w:szCs w:val="20"/>
        </w:rPr>
        <w:t>http://………………….....................…..................................……. - inny dokument</w:t>
      </w:r>
    </w:p>
    <w:p w14:paraId="24D7130F" w14:textId="77777777" w:rsidR="00DB7B32" w:rsidRPr="00FE05D6" w:rsidRDefault="00BF2FA2">
      <w:pPr>
        <w:numPr>
          <w:ilvl w:val="0"/>
          <w:numId w:val="37"/>
        </w:numPr>
        <w:autoSpaceDE w:val="0"/>
        <w:jc w:val="both"/>
        <w:rPr>
          <w:rFonts w:ascii="Cambria" w:hAnsi="Cambria" w:cs="Cambria"/>
          <w:sz w:val="20"/>
          <w:szCs w:val="20"/>
        </w:rPr>
      </w:pPr>
      <w:r>
        <w:rPr>
          <w:rFonts w:ascii="Cambria" w:hAnsi="Cambria" w:cs="Cambria"/>
          <w:sz w:val="20"/>
          <w:szCs w:val="20"/>
        </w:rPr>
        <w:t>O</w:t>
      </w:r>
      <w:r>
        <w:rPr>
          <w:rFonts w:ascii="Cambria" w:eastAsia="TimesNewRoman;MS Gothic" w:hAnsi="Cambria" w:cs="TimesNewRoman;MS Gothic"/>
          <w:sz w:val="20"/>
          <w:szCs w:val="20"/>
        </w:rPr>
        <w:t>ś</w:t>
      </w:r>
      <w:r>
        <w:rPr>
          <w:rFonts w:ascii="Cambria" w:hAnsi="Cambria" w:cs="Cambria"/>
          <w:sz w:val="20"/>
          <w:szCs w:val="20"/>
        </w:rPr>
        <w:t xml:space="preserve">wiadczamy, </w:t>
      </w:r>
      <w:r>
        <w:rPr>
          <w:rFonts w:ascii="Cambria" w:eastAsia="TimesNewRoman;MS Gothic" w:hAnsi="Cambria" w:cs="TimesNewRoman;MS Gothic"/>
          <w:sz w:val="20"/>
          <w:szCs w:val="20"/>
        </w:rPr>
        <w:t>ż</w:t>
      </w:r>
      <w:r>
        <w:rPr>
          <w:rFonts w:ascii="Cambria" w:hAnsi="Cambria" w:cs="Cambria"/>
          <w:sz w:val="20"/>
          <w:szCs w:val="20"/>
        </w:rPr>
        <w:t>e w cenie naszej oferty zostały uwzgl</w:t>
      </w:r>
      <w:r>
        <w:rPr>
          <w:rFonts w:ascii="Cambria" w:eastAsia="TimesNewRoman;MS Gothic" w:hAnsi="Cambria" w:cs="TimesNewRoman;MS Gothic"/>
          <w:sz w:val="20"/>
          <w:szCs w:val="20"/>
        </w:rPr>
        <w:t>ę</w:t>
      </w:r>
      <w:r>
        <w:rPr>
          <w:rFonts w:ascii="Cambria" w:hAnsi="Cambria" w:cs="Cambria"/>
          <w:sz w:val="20"/>
          <w:szCs w:val="20"/>
        </w:rPr>
        <w:t>dnione wszystkie koszty wykonania przedmiotu zamówienia zgodnie z Zaproszeniem do składania oferty.</w:t>
      </w:r>
    </w:p>
    <w:p w14:paraId="6A02F02D" w14:textId="77777777" w:rsidR="00DB7B32" w:rsidRPr="00FE05D6" w:rsidRDefault="00BF2FA2">
      <w:pPr>
        <w:numPr>
          <w:ilvl w:val="0"/>
          <w:numId w:val="37"/>
        </w:numPr>
        <w:autoSpaceDE w:val="0"/>
        <w:jc w:val="both"/>
        <w:rPr>
          <w:rFonts w:ascii="Cambria" w:hAnsi="Cambria" w:cs="Cambria"/>
          <w:sz w:val="20"/>
          <w:szCs w:val="20"/>
        </w:rPr>
      </w:pPr>
      <w:r>
        <w:rPr>
          <w:rFonts w:ascii="Cambria" w:hAnsi="Cambria" w:cs="Cambria"/>
          <w:sz w:val="20"/>
          <w:szCs w:val="20"/>
        </w:rPr>
        <w:t xml:space="preserve">Oświadczamy, że uzyskaliśmy od Zamawiającego wszystkie niezbędne informacje dotyczące niniejszego zamówienia oraz, że zapoznaliśmy się z treścią Zaproszenia i Załącznikami i nie wnosimy do nich zastrzeżeń oraz przyjmujemy warunki w nich zawarte. </w:t>
      </w:r>
    </w:p>
    <w:p w14:paraId="0DC4E45D" w14:textId="77777777" w:rsidR="00DB7B32" w:rsidRPr="00FE05D6" w:rsidRDefault="00BF2FA2">
      <w:pPr>
        <w:numPr>
          <w:ilvl w:val="0"/>
          <w:numId w:val="37"/>
        </w:numPr>
        <w:autoSpaceDE w:val="0"/>
        <w:jc w:val="both"/>
        <w:rPr>
          <w:rFonts w:ascii="Cambria" w:hAnsi="Cambria" w:cs="Cambria"/>
          <w:sz w:val="20"/>
          <w:szCs w:val="20"/>
        </w:rPr>
      </w:pPr>
      <w:r>
        <w:rPr>
          <w:rFonts w:ascii="Cambria" w:eastAsia="Times New Roman" w:hAnsi="Cambria" w:cs="Cambria"/>
          <w:sz w:val="20"/>
          <w:szCs w:val="20"/>
        </w:rPr>
        <w:t>O</w:t>
      </w:r>
      <w:r>
        <w:rPr>
          <w:rFonts w:ascii="Cambria" w:eastAsia="TimesNewRoman;MS Gothic" w:hAnsi="Cambria" w:cs="TimesNewRoman;MS Gothic"/>
          <w:sz w:val="20"/>
          <w:szCs w:val="20"/>
        </w:rPr>
        <w:t>ś</w:t>
      </w:r>
      <w:r>
        <w:rPr>
          <w:rFonts w:ascii="Cambria" w:eastAsia="Times New Roman" w:hAnsi="Cambria" w:cs="Cambria"/>
          <w:sz w:val="20"/>
          <w:szCs w:val="20"/>
        </w:rPr>
        <w:t>wiadczamy, iż uwa</w:t>
      </w:r>
      <w:r>
        <w:rPr>
          <w:rFonts w:ascii="Cambria" w:eastAsia="TimesNewRoman;MS Gothic" w:hAnsi="Cambria" w:cs="TimesNewRoman;MS Gothic"/>
          <w:sz w:val="20"/>
          <w:szCs w:val="20"/>
        </w:rPr>
        <w:t>ż</w:t>
      </w:r>
      <w:r>
        <w:rPr>
          <w:rFonts w:ascii="Cambria" w:eastAsia="Times New Roman" w:hAnsi="Cambria" w:cs="Cambria"/>
          <w:sz w:val="20"/>
          <w:szCs w:val="20"/>
        </w:rPr>
        <w:t>amy si</w:t>
      </w:r>
      <w:r>
        <w:rPr>
          <w:rFonts w:ascii="Cambria" w:eastAsia="TimesNewRoman;MS Gothic" w:hAnsi="Cambria" w:cs="TimesNewRoman;MS Gothic"/>
          <w:sz w:val="20"/>
          <w:szCs w:val="20"/>
        </w:rPr>
        <w:t xml:space="preserve">ę </w:t>
      </w:r>
      <w:r>
        <w:rPr>
          <w:rFonts w:ascii="Cambria" w:eastAsia="Times New Roman" w:hAnsi="Cambria" w:cs="Cambria"/>
          <w:sz w:val="20"/>
          <w:szCs w:val="20"/>
        </w:rPr>
        <w:t>za zwi</w:t>
      </w:r>
      <w:r>
        <w:rPr>
          <w:rFonts w:ascii="Cambria" w:eastAsia="TimesNewRoman;MS Gothic" w:hAnsi="Cambria" w:cs="TimesNewRoman;MS Gothic"/>
          <w:sz w:val="20"/>
          <w:szCs w:val="20"/>
        </w:rPr>
        <w:t>ą</w:t>
      </w:r>
      <w:r>
        <w:rPr>
          <w:rFonts w:ascii="Cambria" w:eastAsia="Times New Roman" w:hAnsi="Cambria" w:cs="Cambria"/>
          <w:sz w:val="20"/>
          <w:szCs w:val="20"/>
        </w:rPr>
        <w:t>zanych niniejsz</w:t>
      </w:r>
      <w:r>
        <w:rPr>
          <w:rFonts w:ascii="Cambria" w:eastAsia="TimesNewRoman;MS Gothic" w:hAnsi="Cambria" w:cs="TimesNewRoman;MS Gothic"/>
          <w:sz w:val="20"/>
          <w:szCs w:val="20"/>
        </w:rPr>
        <w:t xml:space="preserve">ą </w:t>
      </w:r>
      <w:r>
        <w:rPr>
          <w:rFonts w:ascii="Cambria" w:eastAsia="Times New Roman" w:hAnsi="Cambria" w:cs="Cambria"/>
          <w:sz w:val="20"/>
          <w:szCs w:val="20"/>
        </w:rPr>
        <w:t>ofert</w:t>
      </w:r>
      <w:r>
        <w:rPr>
          <w:rFonts w:ascii="Cambria" w:eastAsia="TimesNewRoman;MS Gothic" w:hAnsi="Cambria" w:cs="TimesNewRoman;MS Gothic"/>
          <w:sz w:val="20"/>
          <w:szCs w:val="20"/>
        </w:rPr>
        <w:t xml:space="preserve">ą </w:t>
      </w:r>
      <w:r>
        <w:rPr>
          <w:rFonts w:ascii="Cambria" w:eastAsia="Times New Roman" w:hAnsi="Cambria" w:cs="Cambria"/>
          <w:sz w:val="20"/>
          <w:szCs w:val="20"/>
        </w:rPr>
        <w:t>na czas 30 dni - wskazany w Zaproszeniu.</w:t>
      </w:r>
    </w:p>
    <w:p w14:paraId="55797A7B" w14:textId="77777777" w:rsidR="00DB7B32" w:rsidRPr="00FE05D6" w:rsidRDefault="00BF2FA2">
      <w:pPr>
        <w:numPr>
          <w:ilvl w:val="0"/>
          <w:numId w:val="37"/>
        </w:numPr>
        <w:autoSpaceDE w:val="0"/>
        <w:jc w:val="both"/>
        <w:rPr>
          <w:rFonts w:ascii="Cambria" w:hAnsi="Cambria" w:cs="Cambria"/>
          <w:sz w:val="20"/>
          <w:szCs w:val="20"/>
        </w:rPr>
      </w:pPr>
      <w:r>
        <w:rPr>
          <w:rFonts w:ascii="Cambria" w:eastAsia="Verdana,Bold;Arial Unicode MS" w:hAnsi="Cambria" w:cs="Verdana,Bold;Arial Unicode MS"/>
          <w:bCs/>
          <w:sz w:val="20"/>
          <w:szCs w:val="20"/>
          <w:lang w:eastAsia="pl-PL"/>
        </w:rPr>
        <w:t>Oświadczamy</w:t>
      </w:r>
      <w:r>
        <w:rPr>
          <w:rFonts w:ascii="Cambria" w:eastAsia="Times New Roman" w:hAnsi="Cambria" w:cs="Verdana"/>
          <w:sz w:val="20"/>
          <w:szCs w:val="20"/>
          <w:lang w:eastAsia="pl-PL"/>
        </w:rPr>
        <w:t>, iż informacje i dokumenty zawarte na stronach nr od ……………… do…………….. stanowią tajemnicę przedsiębiorstwa w rozumieniu przepisów o zwalczaniu nieuczciwej konkurencji i zastrzegamy, że nie mogą być one udostępniane.</w:t>
      </w:r>
    </w:p>
    <w:p w14:paraId="305CB174" w14:textId="77777777" w:rsidR="00DB7B32" w:rsidRPr="00FE05D6" w:rsidRDefault="00BF2FA2">
      <w:pPr>
        <w:numPr>
          <w:ilvl w:val="0"/>
          <w:numId w:val="37"/>
        </w:numPr>
        <w:autoSpaceDE w:val="0"/>
        <w:jc w:val="both"/>
        <w:rPr>
          <w:rFonts w:ascii="Cambria" w:hAnsi="Cambria" w:cs="Cambria"/>
          <w:sz w:val="20"/>
          <w:szCs w:val="20"/>
        </w:rPr>
      </w:pPr>
      <w:r>
        <w:rPr>
          <w:rFonts w:ascii="Cambria" w:hAnsi="Cambria" w:cs="Cambria"/>
          <w:sz w:val="20"/>
          <w:szCs w:val="20"/>
        </w:rPr>
        <w:t>Oświadczamy, że wypełniliśmy obowiązki informacyjne przewidziane w art. 13 oraz 14 RODO</w:t>
      </w:r>
      <w:r>
        <w:rPr>
          <w:rStyle w:val="Odwoanieprzypisudolnego"/>
          <w:rFonts w:ascii="Cambria" w:hAnsi="Cambria" w:cs="Cambria"/>
          <w:sz w:val="20"/>
          <w:szCs w:val="20"/>
        </w:rPr>
        <w:footnoteReference w:id="2"/>
      </w:r>
      <w:r>
        <w:rPr>
          <w:rFonts w:ascii="Cambria" w:hAnsi="Cambria" w:cs="Cambria"/>
          <w:sz w:val="20"/>
          <w:szCs w:val="20"/>
        </w:rPr>
        <w:t xml:space="preserve"> wobec osób fizycznych, od których dane osobowe bezpośrednio lub pośrednio pozyskaliśmy w celu ubiegania się </w:t>
      </w:r>
      <w:r>
        <w:rPr>
          <w:rFonts w:ascii="Cambria" w:hAnsi="Cambria" w:cs="Cambria"/>
          <w:sz w:val="20"/>
          <w:szCs w:val="20"/>
        </w:rPr>
        <w:br/>
        <w:t>o udzielnie niniejszego zamówienia / nie dotyczy</w:t>
      </w:r>
      <w:r>
        <w:rPr>
          <w:rStyle w:val="Odwoanieprzypisudolnego"/>
          <w:rFonts w:ascii="Cambria" w:hAnsi="Cambria" w:cs="Cambria"/>
          <w:sz w:val="20"/>
          <w:szCs w:val="20"/>
        </w:rPr>
        <w:footnoteReference w:id="3"/>
      </w:r>
    </w:p>
    <w:p w14:paraId="6F1070C6" w14:textId="77777777" w:rsidR="00DB7B32" w:rsidRPr="00FE05D6" w:rsidRDefault="00BF2FA2">
      <w:pPr>
        <w:numPr>
          <w:ilvl w:val="0"/>
          <w:numId w:val="37"/>
        </w:numPr>
        <w:autoSpaceDE w:val="0"/>
        <w:jc w:val="both"/>
        <w:rPr>
          <w:rFonts w:ascii="Cambria" w:hAnsi="Cambria" w:cs="Cambria"/>
          <w:sz w:val="20"/>
          <w:szCs w:val="20"/>
        </w:rPr>
      </w:pPr>
      <w:r>
        <w:rPr>
          <w:rFonts w:ascii="Cambria" w:eastAsia="Verdana,Bold;Arial Unicode MS" w:hAnsi="Cambria" w:cs="Verdana,Bold;Arial Unicode MS"/>
          <w:bCs/>
          <w:sz w:val="20"/>
          <w:szCs w:val="20"/>
        </w:rPr>
        <w:t xml:space="preserve">Zobowiązujemy się </w:t>
      </w:r>
      <w:r>
        <w:rPr>
          <w:rFonts w:ascii="Cambria" w:hAnsi="Cambria" w:cs="Verdana"/>
          <w:sz w:val="20"/>
          <w:szCs w:val="20"/>
        </w:rPr>
        <w:t>do wykonania zamówienia w terminie określonym w Zaproszeniu.</w:t>
      </w:r>
    </w:p>
    <w:p w14:paraId="64C360A0" w14:textId="20CCC175" w:rsidR="00DB7B32" w:rsidRPr="00C372FF" w:rsidRDefault="00BF2FA2">
      <w:pPr>
        <w:numPr>
          <w:ilvl w:val="0"/>
          <w:numId w:val="37"/>
        </w:numPr>
        <w:autoSpaceDE w:val="0"/>
        <w:jc w:val="both"/>
        <w:rPr>
          <w:rFonts w:ascii="Cambria" w:hAnsi="Cambria" w:cs="Cambria"/>
          <w:color w:val="000000"/>
          <w:sz w:val="20"/>
          <w:szCs w:val="20"/>
        </w:rPr>
      </w:pPr>
      <w:r>
        <w:rPr>
          <w:rFonts w:ascii="Cambria" w:eastAsia="Verdana,Bold;Arial Unicode MS" w:hAnsi="Cambria" w:cs="Verdana,Bold;Arial Unicode MS"/>
          <w:bCs/>
          <w:sz w:val="20"/>
          <w:szCs w:val="20"/>
        </w:rPr>
        <w:t xml:space="preserve">Akceptujemy </w:t>
      </w:r>
      <w:r>
        <w:rPr>
          <w:rFonts w:ascii="Cambria" w:hAnsi="Cambria" w:cs="Verdana"/>
          <w:sz w:val="20"/>
          <w:szCs w:val="20"/>
        </w:rPr>
        <w:t xml:space="preserve">warunki płatności określone przez </w:t>
      </w:r>
      <w:r>
        <w:rPr>
          <w:rFonts w:ascii="Cambria" w:hAnsi="Cambria" w:cs="Verdana"/>
          <w:color w:val="000000"/>
          <w:sz w:val="20"/>
          <w:szCs w:val="20"/>
        </w:rPr>
        <w:t xml:space="preserve">Zamawiającego w Projekcie umowy – Załączniku </w:t>
      </w:r>
      <w:r>
        <w:rPr>
          <w:rFonts w:ascii="Cambria" w:hAnsi="Cambria" w:cs="Verdana"/>
          <w:color w:val="000000"/>
          <w:sz w:val="20"/>
          <w:szCs w:val="20"/>
        </w:rPr>
        <w:br/>
        <w:t>nr 3 do Zaproszenia.</w:t>
      </w:r>
    </w:p>
    <w:p w14:paraId="365ECE57" w14:textId="5EFC26A7" w:rsidR="00DB7B32" w:rsidRPr="00FE05D6" w:rsidRDefault="00BF2FA2">
      <w:pPr>
        <w:numPr>
          <w:ilvl w:val="0"/>
          <w:numId w:val="37"/>
        </w:numPr>
        <w:autoSpaceDE w:val="0"/>
        <w:jc w:val="both"/>
        <w:rPr>
          <w:rFonts w:ascii="Cambria" w:hAnsi="Cambria" w:cs="Cambria"/>
          <w:color w:val="000000"/>
          <w:sz w:val="20"/>
          <w:szCs w:val="20"/>
        </w:rPr>
      </w:pPr>
      <w:r>
        <w:rPr>
          <w:rFonts w:ascii="Cambria" w:eastAsia="Verdana,Bold;Arial Unicode MS" w:hAnsi="Cambria" w:cs="Verdana,Bold;Arial Unicode MS"/>
          <w:bCs/>
          <w:color w:val="000000"/>
          <w:sz w:val="20"/>
          <w:szCs w:val="20"/>
        </w:rPr>
        <w:t xml:space="preserve">Oświadczamy, </w:t>
      </w:r>
      <w:r>
        <w:rPr>
          <w:rFonts w:ascii="Cambria" w:hAnsi="Cambria" w:cs="Verdana"/>
          <w:color w:val="000000"/>
          <w:sz w:val="20"/>
          <w:szCs w:val="20"/>
        </w:rPr>
        <w:t xml:space="preserve">że zapoznaliśmy się z Projektem umowy, stanowiącym Załącznik nr 3 do Zaproszenia </w:t>
      </w:r>
      <w:r>
        <w:rPr>
          <w:rFonts w:ascii="Cambria" w:hAnsi="Cambria" w:cs="Verdana"/>
          <w:color w:val="000000"/>
          <w:sz w:val="20"/>
          <w:szCs w:val="20"/>
          <w:u w:val="single"/>
        </w:rPr>
        <w:t>i zobowiązujemy się, w przypadku wyboru naszej oferty, do zawarcia umowy zgodnej z ofertą, na warunkach określonych w Zaproszeniu oraz w miejscu i terminie wyznaczonym przez Zamawiającego.</w:t>
      </w:r>
    </w:p>
    <w:p w14:paraId="6E1EAEE1" w14:textId="77777777" w:rsidR="00DB7B32" w:rsidRPr="00FE05D6" w:rsidRDefault="00BF2FA2">
      <w:pPr>
        <w:numPr>
          <w:ilvl w:val="0"/>
          <w:numId w:val="37"/>
        </w:numPr>
        <w:autoSpaceDE w:val="0"/>
        <w:jc w:val="both"/>
        <w:rPr>
          <w:rFonts w:ascii="Cambria" w:hAnsi="Cambria" w:cs="Cambria"/>
          <w:sz w:val="20"/>
          <w:szCs w:val="20"/>
        </w:rPr>
      </w:pPr>
      <w:r>
        <w:rPr>
          <w:rFonts w:ascii="Cambria" w:hAnsi="Cambria" w:cs="Cambria"/>
          <w:sz w:val="20"/>
          <w:szCs w:val="20"/>
        </w:rPr>
        <w:t>Oświadczamy, że wszystkie informacje podane w niniejszym Formularzu są aktualne i zgodne z prawdą oraz zostały przedstawione z pełną świadomością konsekwencji wprowadzenia zamawiającego w błąd przy przedstawianiu informacji.</w:t>
      </w:r>
    </w:p>
    <w:p w14:paraId="2A27CE53" w14:textId="77777777" w:rsidR="00DB7B32" w:rsidRPr="00142597" w:rsidRDefault="00BF2FA2">
      <w:pPr>
        <w:numPr>
          <w:ilvl w:val="0"/>
          <w:numId w:val="37"/>
        </w:numPr>
        <w:tabs>
          <w:tab w:val="left" w:pos="0"/>
        </w:tabs>
        <w:autoSpaceDE w:val="0"/>
        <w:jc w:val="both"/>
        <w:rPr>
          <w:rFonts w:ascii="Cambria" w:hAnsi="Cambria" w:cs="Verdana"/>
          <w:sz w:val="20"/>
          <w:szCs w:val="20"/>
        </w:rPr>
      </w:pPr>
      <w:r>
        <w:rPr>
          <w:rFonts w:ascii="Cambria" w:hAnsi="Cambria" w:cs="Cambria"/>
          <w:sz w:val="20"/>
          <w:szCs w:val="20"/>
        </w:rPr>
        <w:t>Oferta została zło</w:t>
      </w:r>
      <w:r>
        <w:rPr>
          <w:rFonts w:ascii="Cambria" w:eastAsia="TimesNewRoman;MS Gothic" w:hAnsi="Cambria" w:cs="TimesNewRoman;MS Gothic"/>
          <w:sz w:val="20"/>
          <w:szCs w:val="20"/>
        </w:rPr>
        <w:t>ż</w:t>
      </w:r>
      <w:r>
        <w:rPr>
          <w:rFonts w:ascii="Cambria" w:hAnsi="Cambria" w:cs="Cambria"/>
          <w:sz w:val="20"/>
          <w:szCs w:val="20"/>
        </w:rPr>
        <w:t xml:space="preserve">ona na ........ zapisanych stronach, kolejno ponumerowanych od nr ......... do nr ............ </w:t>
      </w:r>
    </w:p>
    <w:p w14:paraId="65DCCFC0" w14:textId="656DA4F7" w:rsidR="00142597" w:rsidRPr="00E664A5" w:rsidRDefault="00142597">
      <w:pPr>
        <w:numPr>
          <w:ilvl w:val="0"/>
          <w:numId w:val="37"/>
        </w:numPr>
        <w:tabs>
          <w:tab w:val="left" w:pos="0"/>
        </w:tabs>
        <w:autoSpaceDE w:val="0"/>
        <w:jc w:val="both"/>
        <w:rPr>
          <w:rFonts w:ascii="Cambria" w:hAnsi="Cambria" w:cs="Verdana"/>
          <w:b/>
          <w:bCs/>
          <w:sz w:val="20"/>
          <w:szCs w:val="20"/>
          <w:u w:val="single"/>
        </w:rPr>
      </w:pPr>
      <w:r w:rsidRPr="00E664A5">
        <w:rPr>
          <w:rFonts w:ascii="Cambria" w:hAnsi="Cambria" w:cs="Verdana"/>
          <w:b/>
          <w:bCs/>
          <w:sz w:val="20"/>
          <w:szCs w:val="20"/>
          <w:u w:val="single"/>
        </w:rPr>
        <w:t xml:space="preserve">Oświadczam, że spełniam warunki udziału w postępowaniu określone przez zamawiającego </w:t>
      </w:r>
      <w:r w:rsidR="00E664A5">
        <w:rPr>
          <w:rFonts w:ascii="Cambria" w:hAnsi="Cambria" w:cs="Verdana"/>
          <w:b/>
          <w:bCs/>
          <w:sz w:val="20"/>
          <w:szCs w:val="20"/>
          <w:u w:val="single"/>
        </w:rPr>
        <w:br/>
      </w:r>
      <w:r w:rsidRPr="00E664A5">
        <w:rPr>
          <w:rFonts w:ascii="Cambria" w:hAnsi="Cambria" w:cs="Verdana"/>
          <w:b/>
          <w:bCs/>
          <w:sz w:val="20"/>
          <w:szCs w:val="20"/>
          <w:u w:val="single"/>
        </w:rPr>
        <w:t>w zaproszeniu do składania ofert.</w:t>
      </w:r>
    </w:p>
    <w:p w14:paraId="67151FC0" w14:textId="54333A76" w:rsidR="00142597" w:rsidRPr="00E664A5" w:rsidRDefault="00142597" w:rsidP="00142597">
      <w:pPr>
        <w:pStyle w:val="Akapitzlist"/>
        <w:numPr>
          <w:ilvl w:val="0"/>
          <w:numId w:val="37"/>
        </w:numPr>
        <w:spacing w:after="0"/>
        <w:ind w:left="357" w:hanging="357"/>
        <w:jc w:val="both"/>
        <w:rPr>
          <w:b/>
          <w:bCs/>
          <w:u w:val="single"/>
          <w:lang w:val="pl-PL"/>
        </w:rPr>
      </w:pPr>
      <w:r w:rsidRPr="00E664A5">
        <w:rPr>
          <w:rFonts w:ascii="Cambria" w:hAnsi="Cambria" w:cs="Tahoma"/>
          <w:b/>
          <w:bCs/>
          <w:color w:val="000000"/>
          <w:sz w:val="20"/>
          <w:szCs w:val="20"/>
          <w:u w:val="single"/>
          <w:lang w:val="pl-PL"/>
        </w:rPr>
        <w:t>Oświadczam, że nie podlegam wykluczeniu z postępowania na podstawie opisanych okoliczności w części II ust. 4 pkt. 2 Zaproszenia.</w:t>
      </w:r>
    </w:p>
    <w:p w14:paraId="5422FEDF" w14:textId="77777777" w:rsidR="00DB7B32" w:rsidRPr="00FE05D6" w:rsidRDefault="00BF2FA2" w:rsidP="00142597">
      <w:pPr>
        <w:numPr>
          <w:ilvl w:val="0"/>
          <w:numId w:val="37"/>
        </w:numPr>
        <w:tabs>
          <w:tab w:val="left" w:pos="0"/>
        </w:tabs>
        <w:autoSpaceDE w:val="0"/>
        <w:ind w:left="357" w:hanging="357"/>
        <w:jc w:val="both"/>
        <w:rPr>
          <w:rFonts w:ascii="Cambria" w:hAnsi="Cambria" w:cs="Verdana"/>
          <w:sz w:val="20"/>
          <w:szCs w:val="20"/>
        </w:rPr>
      </w:pPr>
      <w:r>
        <w:rPr>
          <w:rFonts w:ascii="Cambria" w:hAnsi="Cambria" w:cs="Verdana"/>
          <w:sz w:val="20"/>
          <w:szCs w:val="20"/>
        </w:rPr>
        <w:t>Załącznikami do niniejszej oferty są:</w:t>
      </w:r>
    </w:p>
    <w:p w14:paraId="5D989E1B" w14:textId="77777777" w:rsidR="00DB7B32" w:rsidRPr="00FE05D6" w:rsidRDefault="00BF2FA2">
      <w:pPr>
        <w:numPr>
          <w:ilvl w:val="0"/>
          <w:numId w:val="30"/>
        </w:numPr>
        <w:tabs>
          <w:tab w:val="left" w:pos="0"/>
        </w:tabs>
        <w:autoSpaceDE w:val="0"/>
        <w:ind w:left="397" w:hanging="113"/>
        <w:jc w:val="both"/>
        <w:rPr>
          <w:rFonts w:ascii="Cambria" w:hAnsi="Cambria" w:cs="Verdana"/>
          <w:sz w:val="20"/>
          <w:szCs w:val="20"/>
        </w:rPr>
      </w:pPr>
      <w:r>
        <w:rPr>
          <w:rFonts w:ascii="Cambria" w:hAnsi="Cambria" w:cs="Verdana"/>
          <w:sz w:val="20"/>
          <w:szCs w:val="20"/>
        </w:rPr>
        <w:t>……………………..</w:t>
      </w:r>
    </w:p>
    <w:p w14:paraId="42F65DA1" w14:textId="77777777" w:rsidR="00DB7B32" w:rsidRPr="00FE05D6" w:rsidRDefault="00BF2FA2">
      <w:pPr>
        <w:numPr>
          <w:ilvl w:val="0"/>
          <w:numId w:val="30"/>
        </w:numPr>
        <w:tabs>
          <w:tab w:val="left" w:pos="0"/>
        </w:tabs>
        <w:autoSpaceDE w:val="0"/>
        <w:ind w:left="397" w:hanging="113"/>
        <w:jc w:val="both"/>
        <w:rPr>
          <w:rFonts w:ascii="Cambria" w:hAnsi="Cambria" w:cs="Verdana"/>
          <w:sz w:val="20"/>
          <w:szCs w:val="20"/>
        </w:rPr>
      </w:pPr>
      <w:r>
        <w:rPr>
          <w:rFonts w:ascii="Cambria" w:hAnsi="Cambria" w:cs="Verdana"/>
          <w:sz w:val="20"/>
          <w:szCs w:val="20"/>
        </w:rPr>
        <w:t>………………………</w:t>
      </w:r>
    </w:p>
    <w:p w14:paraId="0072D1F1" w14:textId="77777777" w:rsidR="00DB7B32" w:rsidRPr="00FE05D6" w:rsidRDefault="00BF2FA2">
      <w:pPr>
        <w:numPr>
          <w:ilvl w:val="0"/>
          <w:numId w:val="30"/>
        </w:numPr>
        <w:tabs>
          <w:tab w:val="left" w:pos="0"/>
        </w:tabs>
        <w:autoSpaceDE w:val="0"/>
        <w:ind w:left="397" w:hanging="113"/>
        <w:jc w:val="both"/>
        <w:rPr>
          <w:rFonts w:ascii="Cambria" w:hAnsi="Cambria" w:cs="Verdana"/>
          <w:sz w:val="20"/>
          <w:szCs w:val="20"/>
        </w:rPr>
      </w:pPr>
      <w:r>
        <w:rPr>
          <w:rFonts w:ascii="Cambria" w:hAnsi="Cambria" w:cs="Verdana"/>
          <w:sz w:val="20"/>
          <w:szCs w:val="20"/>
        </w:rPr>
        <w:t>………………………</w:t>
      </w:r>
    </w:p>
    <w:p w14:paraId="19CD8877" w14:textId="77777777" w:rsidR="00DB7B32" w:rsidRPr="00FE05D6" w:rsidRDefault="00DB7B32">
      <w:pPr>
        <w:autoSpaceDE w:val="0"/>
        <w:rPr>
          <w:rFonts w:ascii="Cambria" w:hAnsi="Cambria" w:cs="Cambria"/>
          <w:sz w:val="20"/>
          <w:szCs w:val="20"/>
        </w:rPr>
      </w:pPr>
    </w:p>
    <w:p w14:paraId="7CF8F8A5" w14:textId="77777777" w:rsidR="00DB7B32" w:rsidRPr="00FE05D6" w:rsidRDefault="00BF2FA2">
      <w:pPr>
        <w:autoSpaceDE w:val="0"/>
        <w:rPr>
          <w:rFonts w:ascii="Cambria" w:eastAsia="Verdana,Italic;Arial Unicode MS" w:hAnsi="Cambria" w:cs="Verdana,Italic;Arial Unicode MS"/>
          <w:b/>
          <w:i/>
          <w:iCs/>
          <w:sz w:val="20"/>
          <w:szCs w:val="20"/>
        </w:rPr>
      </w:pPr>
      <w:r>
        <w:rPr>
          <w:rFonts w:ascii="Cambria" w:eastAsia="Verdana,Italic;Arial Unicode MS" w:hAnsi="Cambria" w:cs="Verdana,Italic;Arial Unicode MS"/>
          <w:b/>
          <w:i/>
          <w:iCs/>
          <w:sz w:val="20"/>
          <w:szCs w:val="20"/>
        </w:rPr>
        <w:t>______________________________</w:t>
      </w:r>
    </w:p>
    <w:p w14:paraId="7667D3B7" w14:textId="77777777" w:rsidR="00DB7B32" w:rsidRPr="00FE05D6" w:rsidRDefault="00BF2FA2">
      <w:pPr>
        <w:autoSpaceDE w:val="0"/>
        <w:rPr>
          <w:rFonts w:ascii="Cambria" w:hAnsi="Cambria" w:cs="Cambria"/>
          <w:i/>
          <w:sz w:val="20"/>
          <w:szCs w:val="20"/>
        </w:rPr>
      </w:pPr>
      <w:r>
        <w:rPr>
          <w:rFonts w:ascii="Cambria" w:eastAsia="Cambria" w:hAnsi="Cambria" w:cs="Cambria"/>
          <w:sz w:val="20"/>
          <w:szCs w:val="20"/>
        </w:rPr>
        <w:t xml:space="preserve">     </w:t>
      </w:r>
      <w:r>
        <w:rPr>
          <w:rFonts w:ascii="Cambria" w:hAnsi="Cambria" w:cs="Cambria"/>
          <w:i/>
          <w:sz w:val="20"/>
          <w:szCs w:val="20"/>
        </w:rPr>
        <w:t>(miejscowo</w:t>
      </w:r>
      <w:r>
        <w:rPr>
          <w:rFonts w:ascii="Cambria" w:eastAsia="TimesNewRoman;MS Gothic" w:hAnsi="Cambria" w:cs="TimesNewRoman;MS Gothic"/>
          <w:i/>
          <w:sz w:val="20"/>
          <w:szCs w:val="20"/>
        </w:rPr>
        <w:t>ść</w:t>
      </w:r>
      <w:r>
        <w:rPr>
          <w:rFonts w:ascii="Cambria" w:hAnsi="Cambria" w:cs="Cambria"/>
          <w:i/>
          <w:sz w:val="20"/>
          <w:szCs w:val="20"/>
        </w:rPr>
        <w:t>, data)</w:t>
      </w:r>
      <w:r>
        <w:rPr>
          <w:rFonts w:ascii="Cambria" w:hAnsi="Cambria" w:cs="Cambria"/>
          <w:i/>
          <w:sz w:val="20"/>
          <w:szCs w:val="20"/>
        </w:rPr>
        <w:tab/>
      </w:r>
      <w:r>
        <w:rPr>
          <w:rFonts w:ascii="Cambria" w:hAnsi="Cambria" w:cs="Cambria"/>
          <w:i/>
          <w:sz w:val="20"/>
          <w:szCs w:val="20"/>
        </w:rPr>
        <w:tab/>
      </w:r>
      <w:r>
        <w:rPr>
          <w:rFonts w:ascii="Cambria" w:hAnsi="Cambria" w:cs="Cambria"/>
          <w:i/>
          <w:sz w:val="20"/>
          <w:szCs w:val="20"/>
        </w:rPr>
        <w:tab/>
        <w:t xml:space="preserve">                                ______</w:t>
      </w:r>
      <w:r>
        <w:rPr>
          <w:rFonts w:ascii="Cambria" w:eastAsia="Verdana,Italic;Arial Unicode MS" w:hAnsi="Cambria" w:cs="Verdana,Italic;Arial Unicode MS"/>
          <w:b/>
          <w:i/>
          <w:iCs/>
          <w:sz w:val="20"/>
          <w:szCs w:val="20"/>
        </w:rPr>
        <w:t>_____________________________________________________</w:t>
      </w:r>
    </w:p>
    <w:p w14:paraId="08320467" w14:textId="77777777" w:rsidR="00DB7B32" w:rsidRPr="00FE05D6" w:rsidRDefault="00BF2FA2">
      <w:pPr>
        <w:autoSpaceDE w:val="0"/>
        <w:ind w:left="5040"/>
      </w:pPr>
      <w:r>
        <w:rPr>
          <w:rFonts w:ascii="Cambria" w:hAnsi="Cambria" w:cs="Cambria"/>
          <w:i/>
          <w:sz w:val="20"/>
          <w:szCs w:val="20"/>
        </w:rPr>
        <w:t>(piecz</w:t>
      </w:r>
      <w:r>
        <w:rPr>
          <w:rFonts w:ascii="Cambria" w:eastAsia="TimesNewRoman;MS Gothic" w:hAnsi="Cambria" w:cs="TimesNewRoman;MS Gothic"/>
          <w:i/>
          <w:sz w:val="20"/>
          <w:szCs w:val="20"/>
        </w:rPr>
        <w:t>ą</w:t>
      </w:r>
      <w:r>
        <w:rPr>
          <w:rFonts w:ascii="Cambria" w:hAnsi="Cambria" w:cs="Cambria"/>
          <w:i/>
          <w:sz w:val="20"/>
          <w:szCs w:val="20"/>
        </w:rPr>
        <w:t>tka i podpis osoby/osób uprawnionej/</w:t>
      </w:r>
      <w:proofErr w:type="spellStart"/>
      <w:r>
        <w:rPr>
          <w:rFonts w:ascii="Cambria" w:hAnsi="Cambria" w:cs="Cambria"/>
          <w:i/>
          <w:sz w:val="20"/>
          <w:szCs w:val="20"/>
        </w:rPr>
        <w:t>ych</w:t>
      </w:r>
      <w:proofErr w:type="spellEnd"/>
      <w:r>
        <w:rPr>
          <w:rFonts w:ascii="Cambria" w:hAnsi="Cambria" w:cs="Cambria"/>
          <w:i/>
          <w:sz w:val="20"/>
          <w:szCs w:val="20"/>
        </w:rPr>
        <w:t xml:space="preserve">             upowa</w:t>
      </w:r>
      <w:r>
        <w:rPr>
          <w:rFonts w:ascii="Cambria" w:eastAsia="TimesNewRoman;MS Gothic" w:hAnsi="Cambria" w:cs="TimesNewRoman;MS Gothic"/>
          <w:i/>
          <w:sz w:val="20"/>
          <w:szCs w:val="20"/>
        </w:rPr>
        <w:t>ż</w:t>
      </w:r>
      <w:r>
        <w:rPr>
          <w:rFonts w:ascii="Cambria" w:hAnsi="Cambria" w:cs="Cambria"/>
          <w:i/>
          <w:sz w:val="20"/>
          <w:szCs w:val="20"/>
        </w:rPr>
        <w:t>nionej przez Wykonawc</w:t>
      </w:r>
      <w:r>
        <w:rPr>
          <w:rFonts w:ascii="Cambria" w:eastAsia="TimesNewRoman;MS Gothic" w:hAnsi="Cambria" w:cs="TimesNewRoman;MS Gothic"/>
          <w:i/>
          <w:sz w:val="20"/>
          <w:szCs w:val="20"/>
        </w:rPr>
        <w:t>ę</w:t>
      </w:r>
      <w:r>
        <w:rPr>
          <w:rFonts w:ascii="Cambria" w:hAnsi="Cambria" w:cs="Cambria"/>
          <w:i/>
          <w:sz w:val="20"/>
          <w:szCs w:val="20"/>
        </w:rPr>
        <w:t>)</w:t>
      </w:r>
    </w:p>
    <w:p w14:paraId="01DF8CB5" w14:textId="77777777" w:rsidR="00DB7B32" w:rsidRPr="00FE05D6" w:rsidRDefault="00DB7B32">
      <w:pPr>
        <w:tabs>
          <w:tab w:val="center" w:pos="4536"/>
          <w:tab w:val="left" w:pos="5160"/>
          <w:tab w:val="right" w:pos="9072"/>
        </w:tabs>
        <w:rPr>
          <w:rFonts w:ascii="Cambria" w:hAnsi="Cambria" w:cs="Cambria"/>
          <w:b/>
          <w:i/>
          <w:sz w:val="20"/>
          <w:szCs w:val="20"/>
          <w:u w:val="single"/>
        </w:rPr>
      </w:pPr>
    </w:p>
    <w:p w14:paraId="7825B273" w14:textId="77777777" w:rsidR="00DB7B32" w:rsidRPr="00FE05D6" w:rsidRDefault="00DB7B32">
      <w:pPr>
        <w:tabs>
          <w:tab w:val="center" w:pos="4536"/>
          <w:tab w:val="left" w:pos="5160"/>
          <w:tab w:val="right" w:pos="9072"/>
        </w:tabs>
        <w:rPr>
          <w:rFonts w:ascii="Cambria" w:hAnsi="Cambria" w:cs="Cambria"/>
          <w:b/>
          <w:sz w:val="20"/>
          <w:szCs w:val="20"/>
          <w:u w:val="single"/>
        </w:rPr>
      </w:pPr>
    </w:p>
    <w:p w14:paraId="221C61D6" w14:textId="77777777" w:rsidR="00DB7B32" w:rsidRPr="00FE05D6" w:rsidRDefault="00DB7B32">
      <w:pPr>
        <w:tabs>
          <w:tab w:val="left" w:pos="284"/>
        </w:tabs>
        <w:jc w:val="both"/>
        <w:rPr>
          <w:rFonts w:ascii="Cambria" w:hAnsi="Cambria" w:cs="Calibri"/>
          <w:b/>
          <w:sz w:val="20"/>
          <w:szCs w:val="20"/>
          <w:u w:val="single"/>
        </w:rPr>
      </w:pPr>
    </w:p>
    <w:p w14:paraId="35E2122E" w14:textId="77777777" w:rsidR="00DB7B32" w:rsidRPr="00FE05D6" w:rsidRDefault="00DB7B32">
      <w:pPr>
        <w:tabs>
          <w:tab w:val="left" w:pos="284"/>
        </w:tabs>
        <w:jc w:val="both"/>
        <w:rPr>
          <w:rFonts w:ascii="Cambria" w:hAnsi="Cambria" w:cs="Calibri"/>
          <w:b/>
          <w:color w:val="000000"/>
          <w:sz w:val="20"/>
          <w:szCs w:val="20"/>
          <w:u w:val="single"/>
        </w:rPr>
      </w:pPr>
    </w:p>
    <w:p w14:paraId="424CFD2F" w14:textId="77777777" w:rsidR="00DB7B32" w:rsidRPr="00FE05D6" w:rsidRDefault="00DB7B32">
      <w:pPr>
        <w:tabs>
          <w:tab w:val="left" w:pos="284"/>
        </w:tabs>
        <w:jc w:val="both"/>
        <w:rPr>
          <w:del w:id="3" w:author="Claude" w:date="2026-05-04T09:00:00Z"/>
          <w:rFonts w:ascii="Cambria" w:hAnsi="Cambria" w:cs="Calibri"/>
          <w:b/>
          <w:strike/>
          <w:color w:val="C00000"/>
          <w:sz w:val="20"/>
          <w:szCs w:val="20"/>
        </w:rPr>
      </w:pPr>
    </w:p>
    <w:p w14:paraId="1E99C9B8" w14:textId="77777777" w:rsidR="00DB7B32" w:rsidRPr="00FE05D6" w:rsidRDefault="00DB7B32">
      <w:pPr>
        <w:tabs>
          <w:tab w:val="left" w:pos="284"/>
        </w:tabs>
        <w:jc w:val="right"/>
        <w:rPr>
          <w:del w:id="4" w:author="Claude" w:date="2026-05-04T09:00:00Z"/>
          <w:rFonts w:ascii="Cambria" w:hAnsi="Cambria" w:cs="Calibri"/>
          <w:b/>
          <w:strike/>
          <w:color w:val="C00000"/>
          <w:sz w:val="20"/>
          <w:szCs w:val="20"/>
        </w:rPr>
      </w:pPr>
    </w:p>
    <w:p w14:paraId="0CDC62ED" w14:textId="1FEC888C" w:rsidR="00DB7B32" w:rsidRPr="00FE05D6" w:rsidRDefault="00BF2FA2">
      <w:pPr>
        <w:tabs>
          <w:tab w:val="left" w:pos="284"/>
        </w:tabs>
        <w:jc w:val="right"/>
        <w:rPr>
          <w:rFonts w:ascii="Cambria" w:hAnsi="Cambria" w:cs="Calibri"/>
          <w:b/>
          <w:sz w:val="20"/>
          <w:szCs w:val="20"/>
          <w:u w:val="single"/>
        </w:rPr>
      </w:pPr>
      <w:r>
        <w:rPr>
          <w:rFonts w:ascii="Cambria" w:hAnsi="Cambria" w:cs="Calibri"/>
          <w:b/>
          <w:sz w:val="20"/>
          <w:szCs w:val="20"/>
          <w:u w:val="single"/>
        </w:rPr>
        <w:t>Załącznik nr 3</w:t>
      </w:r>
    </w:p>
    <w:p w14:paraId="7DCBD1B8" w14:textId="77777777" w:rsidR="00DB7B32" w:rsidRPr="00FE05D6" w:rsidRDefault="00DB7B32">
      <w:pPr>
        <w:tabs>
          <w:tab w:val="left" w:pos="284"/>
        </w:tabs>
        <w:jc w:val="both"/>
        <w:rPr>
          <w:rFonts w:ascii="Cambria" w:hAnsi="Cambria" w:cs="Calibri"/>
          <w:b/>
          <w:sz w:val="20"/>
          <w:szCs w:val="20"/>
          <w:u w:val="single"/>
        </w:rPr>
      </w:pPr>
    </w:p>
    <w:p w14:paraId="0F3985D2" w14:textId="77777777" w:rsidR="00DB7B32" w:rsidRPr="00B63A05" w:rsidRDefault="00DB7B32">
      <w:pPr>
        <w:rPr>
          <w:rFonts w:ascii="Cambria" w:eastAsia="Times New Roman" w:hAnsi="Cambria" w:cs="Arial"/>
          <w:b/>
          <w:sz w:val="19"/>
          <w:szCs w:val="19"/>
          <w:highlight w:val="yellow"/>
          <w:u w:val="single"/>
        </w:rPr>
      </w:pPr>
    </w:p>
    <w:p w14:paraId="2CCF7413" w14:textId="77777777" w:rsidR="00DB7B32" w:rsidRPr="00B63A05" w:rsidRDefault="00BF2FA2">
      <w:pPr>
        <w:jc w:val="center"/>
        <w:rPr>
          <w:rFonts w:ascii="Cambria" w:eastAsia="Times New Roman" w:hAnsi="Cambria" w:cs="Arial"/>
          <w:b/>
          <w:sz w:val="19"/>
          <w:szCs w:val="19"/>
          <w:u w:val="single"/>
        </w:rPr>
      </w:pPr>
      <w:r>
        <w:rPr>
          <w:rFonts w:ascii="Cambria" w:eastAsia="Times New Roman" w:hAnsi="Cambria" w:cs="Arial"/>
          <w:b/>
          <w:sz w:val="19"/>
          <w:szCs w:val="19"/>
          <w:u w:val="single"/>
        </w:rPr>
        <w:t>Projekt umowy ……….</w:t>
      </w:r>
    </w:p>
    <w:p w14:paraId="2DA4CBE1" w14:textId="77777777" w:rsidR="00DB7B32" w:rsidRPr="00B63A05" w:rsidRDefault="00DB7B32">
      <w:pPr>
        <w:rPr>
          <w:rFonts w:ascii="Cambria" w:eastAsia="Times New Roman" w:hAnsi="Cambria" w:cs="Arial"/>
          <w:b/>
          <w:sz w:val="19"/>
          <w:szCs w:val="19"/>
          <w:u w:val="single"/>
        </w:rPr>
      </w:pPr>
    </w:p>
    <w:p w14:paraId="262E3B73" w14:textId="77777777" w:rsidR="00DB7B32" w:rsidRPr="00B63A05" w:rsidRDefault="00BF2FA2">
      <w:pPr>
        <w:widowControl w:val="0"/>
        <w:autoSpaceDE w:val="0"/>
        <w:ind w:right="-8"/>
        <w:jc w:val="both"/>
        <w:rPr>
          <w:sz w:val="19"/>
          <w:szCs w:val="19"/>
        </w:rPr>
      </w:pPr>
      <w:r>
        <w:rPr>
          <w:rFonts w:ascii="Cambria" w:eastAsia="Times New Roman" w:hAnsi="Cambria" w:cs="Cambria"/>
          <w:sz w:val="19"/>
          <w:szCs w:val="19"/>
          <w:lang w:eastAsia="pl-PL"/>
        </w:rPr>
        <w:t>Zawarta w dniu ………………………. 2026 roku pomiędzy:</w:t>
      </w:r>
    </w:p>
    <w:p w14:paraId="56AB73E8" w14:textId="77777777" w:rsidR="00DB7B32" w:rsidRPr="00B63A05" w:rsidRDefault="00BF2FA2">
      <w:pPr>
        <w:spacing w:after="60"/>
        <w:outlineLvl w:val="4"/>
        <w:rPr>
          <w:rFonts w:ascii="Cambria" w:eastAsia="Times New Roman" w:hAnsi="Cambria" w:cs="Cambria"/>
          <w:bCs/>
          <w:iCs/>
          <w:sz w:val="19"/>
          <w:szCs w:val="19"/>
        </w:rPr>
      </w:pPr>
      <w:r>
        <w:rPr>
          <w:rFonts w:ascii="Cambria" w:eastAsia="Times New Roman" w:hAnsi="Cambria" w:cs="Cambria"/>
          <w:b/>
          <w:bCs/>
          <w:iCs/>
          <w:sz w:val="19"/>
          <w:szCs w:val="19"/>
        </w:rPr>
        <w:t>Zakładem Doskonalenia Zawodowego w Kielcach</w:t>
      </w:r>
    </w:p>
    <w:p w14:paraId="0A8A6FEA" w14:textId="10D51092" w:rsidR="00DB7B32" w:rsidRPr="00B63A05" w:rsidRDefault="00BF2FA2">
      <w:pPr>
        <w:spacing w:after="60"/>
        <w:jc w:val="both"/>
        <w:outlineLvl w:val="4"/>
        <w:rPr>
          <w:sz w:val="19"/>
          <w:szCs w:val="19"/>
        </w:rPr>
      </w:pPr>
      <w:r>
        <w:rPr>
          <w:rFonts w:ascii="Cambria" w:eastAsia="Times New Roman" w:hAnsi="Cambria" w:cs="Cambria"/>
          <w:bCs/>
          <w:iCs/>
          <w:sz w:val="19"/>
          <w:szCs w:val="19"/>
        </w:rPr>
        <w:t xml:space="preserve">25-950 Kielce, ul. Paderewskiego 55, wpisanym do </w:t>
      </w:r>
      <w:r>
        <w:rPr>
          <w:rFonts w:ascii="Cambria" w:eastAsia="Times New Roman" w:hAnsi="Cambria" w:cs="Cambria"/>
          <w:iCs/>
          <w:sz w:val="19"/>
          <w:szCs w:val="19"/>
        </w:rPr>
        <w:t>rejestru przedsiębiorców</w:t>
      </w:r>
      <w:r>
        <w:rPr>
          <w:rFonts w:ascii="Cambria" w:eastAsia="Times New Roman" w:hAnsi="Cambria" w:cs="Cambria"/>
          <w:b/>
          <w:bCs/>
          <w:iCs/>
          <w:sz w:val="19"/>
          <w:szCs w:val="19"/>
        </w:rPr>
        <w:t xml:space="preserve"> </w:t>
      </w:r>
      <w:r>
        <w:rPr>
          <w:rFonts w:ascii="Cambria" w:eastAsia="Times New Roman" w:hAnsi="Cambria" w:cs="Cambria"/>
          <w:iCs/>
          <w:sz w:val="19"/>
          <w:szCs w:val="19"/>
        </w:rPr>
        <w:t>w</w:t>
      </w:r>
      <w:r>
        <w:rPr>
          <w:rFonts w:ascii="Cambria" w:eastAsia="Times New Roman" w:hAnsi="Cambria" w:cs="Cambria"/>
          <w:b/>
          <w:iCs/>
          <w:sz w:val="19"/>
          <w:szCs w:val="19"/>
        </w:rPr>
        <w:t xml:space="preserve"> </w:t>
      </w:r>
      <w:r>
        <w:rPr>
          <w:rFonts w:ascii="Cambria" w:eastAsia="Times New Roman" w:hAnsi="Cambria" w:cs="Cambria"/>
          <w:bCs/>
          <w:iCs/>
          <w:sz w:val="19"/>
          <w:szCs w:val="19"/>
        </w:rPr>
        <w:t xml:space="preserve">Sądzie Rejonowym   w Kielcach Wydział X Gospodarczy Krajowego Rejestru Sądowego pod </w:t>
      </w:r>
      <w:r>
        <w:rPr>
          <w:rFonts w:ascii="Cambria" w:eastAsia="Times New Roman" w:hAnsi="Cambria" w:cs="Cambria"/>
          <w:iCs/>
          <w:sz w:val="19"/>
          <w:szCs w:val="19"/>
        </w:rPr>
        <w:t>numerem KRS 0000067987,</w:t>
      </w:r>
      <w:r>
        <w:rPr>
          <w:rFonts w:ascii="Cambria" w:eastAsia="Times New Roman" w:hAnsi="Cambria" w:cs="Cambria"/>
          <w:b/>
          <w:iCs/>
          <w:sz w:val="19"/>
          <w:szCs w:val="19"/>
        </w:rPr>
        <w:t xml:space="preserve"> </w:t>
      </w:r>
      <w:r>
        <w:rPr>
          <w:rFonts w:ascii="Cambria" w:eastAsia="Times New Roman" w:hAnsi="Cambria" w:cs="Cambria"/>
          <w:bCs/>
          <w:iCs/>
          <w:sz w:val="19"/>
          <w:szCs w:val="19"/>
        </w:rPr>
        <w:t xml:space="preserve">NIP 657-000-88-69 REGON: 000512562  </w:t>
      </w:r>
    </w:p>
    <w:p w14:paraId="7BF4154F" w14:textId="77777777" w:rsidR="00DB7B32" w:rsidRPr="00B63A05" w:rsidRDefault="00BF2FA2">
      <w:pPr>
        <w:widowControl w:val="0"/>
        <w:spacing w:after="60"/>
        <w:rPr>
          <w:rFonts w:ascii="Cambria" w:eastAsia="Arial Unicode MS" w:hAnsi="Cambria" w:cs="Cambria"/>
          <w:kern w:val="2"/>
          <w:sz w:val="19"/>
          <w:szCs w:val="19"/>
        </w:rPr>
      </w:pPr>
      <w:r>
        <w:rPr>
          <w:rFonts w:ascii="Cambria" w:eastAsia="Arial Unicode MS" w:hAnsi="Cambria" w:cs="Cambria"/>
          <w:kern w:val="2"/>
          <w:sz w:val="19"/>
          <w:szCs w:val="19"/>
        </w:rPr>
        <w:t>reprezentowanym przez:</w:t>
      </w:r>
    </w:p>
    <w:p w14:paraId="5DE26578" w14:textId="77777777" w:rsidR="00DB7B32" w:rsidRPr="00B63A05" w:rsidRDefault="00BF2FA2">
      <w:pPr>
        <w:widowControl w:val="0"/>
        <w:autoSpaceDE w:val="0"/>
        <w:spacing w:after="60"/>
        <w:ind w:right="-8"/>
        <w:rPr>
          <w:rFonts w:ascii="Cambria" w:eastAsia="Times New Roman" w:hAnsi="Cambria" w:cs="Cambria"/>
          <w:sz w:val="19"/>
          <w:szCs w:val="19"/>
        </w:rPr>
      </w:pPr>
      <w:r>
        <w:rPr>
          <w:rFonts w:ascii="Cambria" w:eastAsia="Times New Roman" w:hAnsi="Cambria" w:cs="Cambria"/>
          <w:sz w:val="19"/>
          <w:szCs w:val="19"/>
        </w:rPr>
        <w:t>…………………………………………………………..</w:t>
      </w:r>
    </w:p>
    <w:p w14:paraId="515B8A7A" w14:textId="77777777" w:rsidR="00DB7B32" w:rsidRPr="00B63A05" w:rsidRDefault="00BF2FA2">
      <w:pPr>
        <w:widowControl w:val="0"/>
        <w:autoSpaceDE w:val="0"/>
        <w:spacing w:after="60"/>
        <w:ind w:right="-8"/>
        <w:rPr>
          <w:sz w:val="19"/>
          <w:szCs w:val="19"/>
        </w:rPr>
      </w:pPr>
      <w:r>
        <w:rPr>
          <w:rFonts w:ascii="Cambria" w:eastAsia="Times New Roman" w:hAnsi="Cambria" w:cs="Cambria"/>
          <w:sz w:val="19"/>
          <w:szCs w:val="19"/>
        </w:rPr>
        <w:t xml:space="preserve">zwanym dalej w treści Umowy </w:t>
      </w:r>
      <w:r>
        <w:rPr>
          <w:rFonts w:ascii="Cambria" w:eastAsia="Times New Roman" w:hAnsi="Cambria" w:cs="Cambria"/>
          <w:b/>
          <w:sz w:val="19"/>
          <w:szCs w:val="19"/>
        </w:rPr>
        <w:t>Zamawiającym</w:t>
      </w:r>
    </w:p>
    <w:p w14:paraId="3FDC5B03" w14:textId="77777777" w:rsidR="00DB7B32" w:rsidRPr="00B63A05" w:rsidRDefault="00BF2FA2">
      <w:pPr>
        <w:tabs>
          <w:tab w:val="left" w:pos="4080"/>
        </w:tabs>
        <w:spacing w:after="120"/>
        <w:jc w:val="both"/>
        <w:rPr>
          <w:rFonts w:ascii="Cambria" w:hAnsi="Cambria" w:cs="Cambria"/>
          <w:bCs/>
          <w:sz w:val="19"/>
          <w:szCs w:val="19"/>
        </w:rPr>
      </w:pPr>
      <w:r>
        <w:rPr>
          <w:rFonts w:ascii="Cambria" w:eastAsia="Times New Roman" w:hAnsi="Cambria" w:cs="Cambria"/>
          <w:sz w:val="19"/>
          <w:szCs w:val="19"/>
        </w:rPr>
        <w:t xml:space="preserve">a </w:t>
      </w:r>
    </w:p>
    <w:p w14:paraId="039C6320" w14:textId="77777777" w:rsidR="00DB7B32" w:rsidRPr="00B63A05" w:rsidRDefault="00BF2FA2">
      <w:pPr>
        <w:tabs>
          <w:tab w:val="left" w:pos="4080"/>
        </w:tabs>
        <w:spacing w:after="120"/>
        <w:jc w:val="both"/>
        <w:rPr>
          <w:rFonts w:ascii="Cambria" w:eastAsia="Times New Roman" w:hAnsi="Cambria" w:cs="Cambria"/>
          <w:bCs/>
          <w:sz w:val="19"/>
          <w:szCs w:val="19"/>
        </w:rPr>
      </w:pPr>
      <w:r>
        <w:rPr>
          <w:rFonts w:ascii="Cambria" w:hAnsi="Cambria" w:cs="Cambria"/>
          <w:bCs/>
          <w:sz w:val="19"/>
          <w:szCs w:val="19"/>
        </w:rPr>
        <w:t>…………………………………………………………….</w:t>
      </w:r>
    </w:p>
    <w:p w14:paraId="21937EB8" w14:textId="77777777" w:rsidR="00DB7B32" w:rsidRPr="00B63A05" w:rsidRDefault="00BF2FA2">
      <w:pPr>
        <w:widowControl w:val="0"/>
        <w:spacing w:after="60"/>
        <w:ind w:left="426" w:right="6820" w:hanging="426"/>
        <w:rPr>
          <w:rFonts w:ascii="Cambria" w:eastAsia="Times New Roman" w:hAnsi="Cambria" w:cs="Cambria"/>
          <w:sz w:val="19"/>
          <w:szCs w:val="19"/>
        </w:rPr>
      </w:pPr>
      <w:r>
        <w:rPr>
          <w:rFonts w:ascii="Cambria" w:eastAsia="Times New Roman" w:hAnsi="Cambria" w:cs="Cambria"/>
          <w:sz w:val="19"/>
          <w:szCs w:val="19"/>
        </w:rPr>
        <w:t>reprezentowanym przez:</w:t>
      </w:r>
    </w:p>
    <w:p w14:paraId="3271263F" w14:textId="77777777" w:rsidR="00DB7B32" w:rsidRPr="00B63A05" w:rsidRDefault="00BF2FA2">
      <w:pPr>
        <w:widowControl w:val="0"/>
        <w:spacing w:after="60"/>
        <w:ind w:left="426" w:right="6820" w:hanging="426"/>
        <w:rPr>
          <w:rFonts w:ascii="Cambria" w:eastAsia="Times New Roman" w:hAnsi="Cambria" w:cs="Cambria"/>
          <w:sz w:val="19"/>
          <w:szCs w:val="19"/>
        </w:rPr>
      </w:pPr>
      <w:r>
        <w:rPr>
          <w:rFonts w:ascii="Cambria" w:eastAsia="Times New Roman" w:hAnsi="Cambria" w:cs="Cambria"/>
          <w:sz w:val="19"/>
          <w:szCs w:val="19"/>
        </w:rPr>
        <w:t>………………………………………………</w:t>
      </w:r>
    </w:p>
    <w:p w14:paraId="39D50AB7" w14:textId="77777777" w:rsidR="00DB7B32" w:rsidRPr="00B63A05" w:rsidRDefault="00DB7B32">
      <w:pPr>
        <w:widowControl w:val="0"/>
        <w:spacing w:after="60"/>
        <w:ind w:left="426" w:right="6820" w:hanging="426"/>
        <w:rPr>
          <w:rFonts w:ascii="Cambria" w:eastAsia="Times New Roman" w:hAnsi="Cambria" w:cs="Cambria"/>
          <w:sz w:val="19"/>
          <w:szCs w:val="19"/>
        </w:rPr>
      </w:pPr>
    </w:p>
    <w:p w14:paraId="3D08E16D" w14:textId="77777777" w:rsidR="00DB7B32" w:rsidRPr="00B63A05" w:rsidRDefault="00BF2FA2">
      <w:pPr>
        <w:spacing w:after="120"/>
        <w:rPr>
          <w:sz w:val="19"/>
          <w:szCs w:val="19"/>
        </w:rPr>
      </w:pPr>
      <w:r>
        <w:rPr>
          <w:rFonts w:ascii="Cambria" w:hAnsi="Cambria" w:cs="Cambria"/>
          <w:sz w:val="19"/>
          <w:szCs w:val="19"/>
        </w:rPr>
        <w:t xml:space="preserve">zwanym dalej </w:t>
      </w:r>
      <w:r>
        <w:rPr>
          <w:rFonts w:ascii="Cambria" w:hAnsi="Cambria" w:cs="Cambria"/>
          <w:b/>
          <w:bCs/>
          <w:sz w:val="19"/>
          <w:szCs w:val="19"/>
        </w:rPr>
        <w:t>Wykonawcą</w:t>
      </w:r>
      <w:r>
        <w:rPr>
          <w:rFonts w:ascii="Cambria" w:hAnsi="Cambria" w:cs="Cambria"/>
          <w:sz w:val="19"/>
          <w:szCs w:val="19"/>
        </w:rPr>
        <w:t xml:space="preserve"> o następującej treści</w:t>
      </w:r>
    </w:p>
    <w:p w14:paraId="18BCEF5D" w14:textId="77777777" w:rsidR="00DB7B32" w:rsidRPr="00B63A05" w:rsidRDefault="00DB7B32">
      <w:pPr>
        <w:spacing w:after="120"/>
        <w:rPr>
          <w:rFonts w:ascii="Cambria" w:hAnsi="Cambria" w:cs="Cambria"/>
          <w:sz w:val="19"/>
          <w:szCs w:val="19"/>
        </w:rPr>
      </w:pPr>
    </w:p>
    <w:p w14:paraId="23377151" w14:textId="77777777" w:rsidR="00DB7B32" w:rsidRPr="00B63A05" w:rsidRDefault="00BF2FA2">
      <w:pPr>
        <w:spacing w:after="120"/>
        <w:ind w:left="567" w:hanging="567"/>
        <w:jc w:val="center"/>
        <w:rPr>
          <w:rFonts w:ascii="Cambria" w:hAnsi="Cambria" w:cs="Cambria"/>
          <w:b/>
          <w:bCs/>
          <w:sz w:val="19"/>
          <w:szCs w:val="19"/>
        </w:rPr>
      </w:pPr>
      <w:r>
        <w:rPr>
          <w:rFonts w:ascii="Cambria" w:hAnsi="Cambria" w:cs="Cambria"/>
          <w:b/>
          <w:bCs/>
          <w:sz w:val="19"/>
          <w:szCs w:val="19"/>
        </w:rPr>
        <w:t>§ 1</w:t>
      </w:r>
    </w:p>
    <w:p w14:paraId="2103028D" w14:textId="2C529D37" w:rsidR="00DB7B32" w:rsidRPr="00B63A05" w:rsidRDefault="00BF2FA2">
      <w:pPr>
        <w:numPr>
          <w:ilvl w:val="0"/>
          <w:numId w:val="15"/>
        </w:numPr>
        <w:ind w:left="284" w:right="160"/>
        <w:jc w:val="both"/>
        <w:rPr>
          <w:rFonts w:ascii="Cambria" w:hAnsi="Cambria" w:cs="Cambria"/>
          <w:b/>
          <w:bCs/>
          <w:sz w:val="19"/>
          <w:szCs w:val="19"/>
        </w:rPr>
      </w:pPr>
      <w:r>
        <w:rPr>
          <w:rFonts w:ascii="Cambria" w:hAnsi="Cambria" w:cs="Arial"/>
          <w:bCs/>
          <w:sz w:val="19"/>
          <w:szCs w:val="19"/>
        </w:rPr>
        <w:t>Zamawiający zleca, a Wykonawca przyjmuje do realizacji wykonanie robót</w:t>
      </w:r>
      <w:r>
        <w:rPr>
          <w:rFonts w:ascii="Cambria" w:hAnsi="Cambria" w:cs="Cambria"/>
          <w:b/>
          <w:sz w:val="19"/>
          <w:szCs w:val="19"/>
        </w:rPr>
        <w:t xml:space="preserve"> </w:t>
      </w:r>
      <w:r>
        <w:rPr>
          <w:rFonts w:ascii="Cambria" w:hAnsi="Cambria" w:cs="Cambria"/>
          <w:sz w:val="19"/>
          <w:szCs w:val="19"/>
        </w:rPr>
        <w:t xml:space="preserve">budowlanych </w:t>
      </w:r>
      <w:r>
        <w:rPr>
          <w:rFonts w:ascii="Cambria" w:hAnsi="Cambria" w:cs="Cambria"/>
          <w:bCs/>
          <w:sz w:val="19"/>
          <w:szCs w:val="19"/>
        </w:rPr>
        <w:t>polegających na:</w:t>
      </w:r>
      <w:r>
        <w:rPr>
          <w:rFonts w:ascii="Cambria" w:hAnsi="Cambria" w:cs="Cambria"/>
          <w:b/>
          <w:bCs/>
          <w:sz w:val="19"/>
          <w:szCs w:val="19"/>
        </w:rPr>
        <w:t xml:space="preserve"> </w:t>
      </w:r>
      <w:r>
        <w:rPr>
          <w:rFonts w:ascii="Cambria" w:hAnsi="Cambria" w:cs="Arial"/>
          <w:b/>
          <w:sz w:val="19"/>
          <w:szCs w:val="19"/>
        </w:rPr>
        <w:t>„</w:t>
      </w:r>
      <w:r w:rsidR="007F1B57">
        <w:rPr>
          <w:rFonts w:ascii="Cambria" w:hAnsi="Cambria" w:cs="Arial"/>
          <w:b/>
          <w:sz w:val="20"/>
          <w:szCs w:val="20"/>
        </w:rPr>
        <w:t>Wymianie skrzydeł drzwiowych w budynku Szkół ZDZ Kielce w Miechowie przy ul. ks. Skorupki 3</w:t>
      </w:r>
      <w:r>
        <w:rPr>
          <w:rFonts w:ascii="Cambria" w:hAnsi="Cambria" w:cs="Arial"/>
          <w:b/>
          <w:sz w:val="19"/>
          <w:szCs w:val="19"/>
        </w:rPr>
        <w:t xml:space="preserve">” </w:t>
      </w:r>
      <w:r>
        <w:rPr>
          <w:rFonts w:ascii="Cambria" w:hAnsi="Cambria" w:cs="Cambria"/>
          <w:bCs/>
          <w:sz w:val="19"/>
          <w:szCs w:val="19"/>
        </w:rPr>
        <w:t>zgodnie z Załącznikiem nr 1 do Zaproszenia oraz Ofertą Wykonawcy.</w:t>
      </w:r>
    </w:p>
    <w:p w14:paraId="0B8591B3" w14:textId="07FF76EB" w:rsidR="00DB7B32" w:rsidRPr="00B63A05" w:rsidRDefault="00BF2FA2">
      <w:pPr>
        <w:numPr>
          <w:ilvl w:val="0"/>
          <w:numId w:val="15"/>
        </w:numPr>
        <w:spacing w:after="120"/>
        <w:ind w:left="284"/>
        <w:jc w:val="both"/>
        <w:rPr>
          <w:rFonts w:ascii="Cambria" w:eastAsia="Times New Roman" w:hAnsi="Cambria" w:cs="Arial"/>
          <w:bCs/>
          <w:sz w:val="19"/>
          <w:szCs w:val="19"/>
        </w:rPr>
      </w:pPr>
      <w:r>
        <w:rPr>
          <w:rFonts w:ascii="Cambria" w:eastAsia="Times New Roman" w:hAnsi="Cambria" w:cs="Arial"/>
          <w:b/>
          <w:bCs/>
          <w:sz w:val="19"/>
          <w:szCs w:val="19"/>
        </w:rPr>
        <w:t>Wykonawca</w:t>
      </w:r>
      <w:r>
        <w:rPr>
          <w:rFonts w:ascii="Cambria" w:eastAsia="Times New Roman" w:hAnsi="Cambria" w:cs="Arial"/>
          <w:bCs/>
          <w:sz w:val="19"/>
          <w:szCs w:val="19"/>
        </w:rPr>
        <w:t xml:space="preserve"> oświadcza, że zapoznał się ze Specyfikacją Techniczną Wykonania i Odbioru Robót Budowlanych i uznaje ją za wystarczającą do realizacji zamówienia.</w:t>
      </w:r>
    </w:p>
    <w:p w14:paraId="1E333587" w14:textId="77777777" w:rsidR="00DB7B32" w:rsidRPr="00B63A05" w:rsidRDefault="00BF2FA2">
      <w:pPr>
        <w:numPr>
          <w:ilvl w:val="0"/>
          <w:numId w:val="15"/>
        </w:numPr>
        <w:spacing w:after="120"/>
        <w:ind w:left="284"/>
        <w:jc w:val="both"/>
        <w:rPr>
          <w:rFonts w:ascii="Cambria" w:eastAsia="Times New Roman" w:hAnsi="Cambria" w:cs="Arial"/>
          <w:bCs/>
          <w:sz w:val="19"/>
          <w:szCs w:val="19"/>
        </w:rPr>
      </w:pPr>
      <w:r>
        <w:rPr>
          <w:rFonts w:ascii="Cambria" w:eastAsia="Times New Roman" w:hAnsi="Cambria" w:cs="Arial"/>
          <w:bCs/>
          <w:sz w:val="19"/>
          <w:szCs w:val="19"/>
        </w:rPr>
        <w:t xml:space="preserve">Porozumiewanie się stron w sprawach związanych z wykonywaniem umowy odbywać się będzie </w:t>
      </w:r>
      <w:r>
        <w:rPr>
          <w:rFonts w:ascii="Cambria" w:eastAsia="Times New Roman" w:hAnsi="Cambria" w:cs="Arial"/>
          <w:bCs/>
          <w:sz w:val="19"/>
          <w:szCs w:val="19"/>
        </w:rPr>
        <w:br/>
        <w:t>na drodze korespondencji pisemnej doręczanej adresatom za pokwitowaniem.</w:t>
      </w:r>
    </w:p>
    <w:p w14:paraId="2D994A0B" w14:textId="77777777" w:rsidR="00DB7B32" w:rsidRPr="00B63A05" w:rsidRDefault="00BF2FA2">
      <w:pPr>
        <w:numPr>
          <w:ilvl w:val="0"/>
          <w:numId w:val="15"/>
        </w:numPr>
        <w:spacing w:after="120"/>
        <w:ind w:left="284"/>
        <w:jc w:val="both"/>
        <w:rPr>
          <w:rFonts w:ascii="Cambria" w:eastAsia="Times New Roman" w:hAnsi="Cambria" w:cs="Arial"/>
          <w:bCs/>
          <w:sz w:val="19"/>
          <w:szCs w:val="19"/>
        </w:rPr>
      </w:pPr>
      <w:r>
        <w:rPr>
          <w:rFonts w:ascii="Cambria" w:eastAsia="Times New Roman" w:hAnsi="Cambria" w:cs="Arial"/>
          <w:bCs/>
          <w:sz w:val="19"/>
          <w:szCs w:val="19"/>
        </w:rPr>
        <w:t>Zaproszenie wraz z załącznikami, tj. ofertą Wykonawcy stanowią integralną część umowy.</w:t>
      </w:r>
    </w:p>
    <w:p w14:paraId="6CBA6534" w14:textId="77777777" w:rsidR="00DB7B32" w:rsidRPr="00B63A05" w:rsidRDefault="00BF2FA2">
      <w:pPr>
        <w:tabs>
          <w:tab w:val="left" w:pos="0"/>
        </w:tabs>
        <w:spacing w:after="120"/>
        <w:jc w:val="center"/>
        <w:rPr>
          <w:rFonts w:ascii="Cambria" w:hAnsi="Cambria" w:cs="Cambria"/>
          <w:b/>
          <w:bCs/>
          <w:sz w:val="19"/>
          <w:szCs w:val="19"/>
        </w:rPr>
      </w:pPr>
      <w:r>
        <w:rPr>
          <w:rFonts w:ascii="Cambria" w:hAnsi="Cambria" w:cs="Cambria"/>
          <w:b/>
          <w:bCs/>
          <w:sz w:val="19"/>
          <w:szCs w:val="19"/>
        </w:rPr>
        <w:t>§ 2</w:t>
      </w:r>
    </w:p>
    <w:p w14:paraId="45C97A98" w14:textId="77777777" w:rsidR="00DB7B32" w:rsidRPr="00B63A05" w:rsidRDefault="00BF2FA2">
      <w:pPr>
        <w:numPr>
          <w:ilvl w:val="0"/>
          <w:numId w:val="47"/>
        </w:numPr>
        <w:tabs>
          <w:tab w:val="left" w:pos="284"/>
        </w:tabs>
        <w:spacing w:after="120"/>
        <w:ind w:left="284" w:hanging="284"/>
        <w:jc w:val="both"/>
        <w:rPr>
          <w:rFonts w:ascii="Cambria" w:hAnsi="Cambria" w:cs="Cambria"/>
          <w:sz w:val="19"/>
          <w:szCs w:val="19"/>
        </w:rPr>
      </w:pPr>
      <w:r>
        <w:rPr>
          <w:rFonts w:ascii="Cambria" w:hAnsi="Cambria" w:cs="Cambria"/>
          <w:sz w:val="19"/>
          <w:szCs w:val="19"/>
        </w:rPr>
        <w:t>Strony ustalają następujące terminy realizacji:</w:t>
      </w:r>
    </w:p>
    <w:p w14:paraId="5D70F90D" w14:textId="77777777" w:rsidR="00DB7B32" w:rsidRPr="00B63A05" w:rsidRDefault="00BF2FA2">
      <w:pPr>
        <w:numPr>
          <w:ilvl w:val="1"/>
          <w:numId w:val="38"/>
        </w:numPr>
        <w:tabs>
          <w:tab w:val="left" w:pos="851"/>
        </w:tabs>
        <w:spacing w:after="60"/>
        <w:ind w:left="851" w:hanging="480"/>
        <w:contextualSpacing/>
        <w:jc w:val="both"/>
        <w:rPr>
          <w:rFonts w:ascii="Cambria" w:hAnsi="Cambria" w:cs="Cambria"/>
          <w:sz w:val="19"/>
          <w:szCs w:val="19"/>
        </w:rPr>
      </w:pPr>
      <w:r>
        <w:rPr>
          <w:rFonts w:ascii="Cambria" w:hAnsi="Cambria" w:cs="Cambria"/>
          <w:sz w:val="19"/>
          <w:szCs w:val="19"/>
        </w:rPr>
        <w:t>Protokolarne przekazanie placu budowy – w następnym dniu po podpisaniu umowy (lub w pierwszym dniu roboczym po tym terminie) przez osobę wyznaczoną przez Zamawiającego;</w:t>
      </w:r>
    </w:p>
    <w:p w14:paraId="520F4DC6" w14:textId="518943BC" w:rsidR="00DB7B32" w:rsidRPr="00B63A05" w:rsidRDefault="00BF2FA2">
      <w:pPr>
        <w:numPr>
          <w:ilvl w:val="1"/>
          <w:numId w:val="38"/>
        </w:numPr>
        <w:tabs>
          <w:tab w:val="left" w:pos="851"/>
        </w:tabs>
        <w:spacing w:after="60"/>
        <w:contextualSpacing/>
        <w:jc w:val="both"/>
        <w:rPr>
          <w:rFonts w:ascii="Cambria" w:hAnsi="Cambria" w:cs="Cambria"/>
          <w:color w:val="000000" w:themeColor="text1"/>
          <w:sz w:val="19"/>
          <w:szCs w:val="19"/>
        </w:rPr>
      </w:pPr>
      <w:r>
        <w:rPr>
          <w:rFonts w:ascii="Cambria" w:hAnsi="Cambria" w:cs="Cambria"/>
          <w:sz w:val="19"/>
          <w:szCs w:val="19"/>
        </w:rPr>
        <w:t xml:space="preserve">Termin rozpoczęcia robót </w:t>
      </w:r>
      <w:r>
        <w:rPr>
          <w:rFonts w:ascii="Cambria" w:hAnsi="Cambria" w:cs="Cambria"/>
          <w:color w:val="000000" w:themeColor="text1"/>
          <w:sz w:val="19"/>
          <w:szCs w:val="19"/>
        </w:rPr>
        <w:t xml:space="preserve">– </w:t>
      </w:r>
      <w:r>
        <w:rPr>
          <w:rFonts w:ascii="Cambria" w:hAnsi="Cambria" w:cs="Cambria"/>
          <w:b/>
          <w:bCs/>
          <w:color w:val="000000" w:themeColor="text1"/>
          <w:sz w:val="19"/>
          <w:szCs w:val="19"/>
        </w:rPr>
        <w:t>01.07.2026 r.</w:t>
      </w:r>
    </w:p>
    <w:p w14:paraId="30278DE8" w14:textId="7F465D80" w:rsidR="00DB7B32" w:rsidRPr="00B63A05" w:rsidRDefault="00BF2FA2">
      <w:pPr>
        <w:numPr>
          <w:ilvl w:val="1"/>
          <w:numId w:val="38"/>
        </w:numPr>
        <w:tabs>
          <w:tab w:val="left" w:pos="851"/>
        </w:tabs>
        <w:spacing w:after="60"/>
        <w:contextualSpacing/>
        <w:jc w:val="both"/>
        <w:rPr>
          <w:rFonts w:ascii="Cambria" w:hAnsi="Cambria" w:cs="Cambria"/>
          <w:color w:val="000000" w:themeColor="text1"/>
          <w:sz w:val="19"/>
          <w:szCs w:val="19"/>
        </w:rPr>
      </w:pPr>
      <w:r>
        <w:rPr>
          <w:rFonts w:ascii="Cambria" w:hAnsi="Cambria" w:cs="Cambria"/>
          <w:color w:val="000000" w:themeColor="text1"/>
          <w:sz w:val="19"/>
          <w:szCs w:val="19"/>
        </w:rPr>
        <w:t>Termin  zakończenia  robót -</w:t>
      </w:r>
      <w:r>
        <w:rPr>
          <w:rFonts w:ascii="Cambria" w:hAnsi="Cambria" w:cs="Cambria"/>
          <w:b/>
          <w:bCs/>
          <w:color w:val="000000" w:themeColor="text1"/>
          <w:sz w:val="19"/>
          <w:szCs w:val="19"/>
        </w:rPr>
        <w:t>30.07.2026 r.</w:t>
      </w:r>
    </w:p>
    <w:p w14:paraId="787BC31C" w14:textId="77777777" w:rsidR="00DB7B32" w:rsidRPr="00B63A05" w:rsidRDefault="00DB7B32">
      <w:pPr>
        <w:tabs>
          <w:tab w:val="left" w:pos="284"/>
          <w:tab w:val="left" w:pos="426"/>
        </w:tabs>
        <w:spacing w:after="60"/>
        <w:ind w:left="284" w:hanging="284"/>
        <w:contextualSpacing/>
        <w:jc w:val="both"/>
        <w:rPr>
          <w:rFonts w:ascii="Cambria" w:hAnsi="Cambria" w:cs="Cambria"/>
          <w:sz w:val="19"/>
          <w:szCs w:val="19"/>
        </w:rPr>
      </w:pPr>
    </w:p>
    <w:p w14:paraId="3EF91477" w14:textId="77777777" w:rsidR="00DB7B32" w:rsidRPr="00B63A05" w:rsidRDefault="00BF2FA2">
      <w:pPr>
        <w:numPr>
          <w:ilvl w:val="0"/>
          <w:numId w:val="47"/>
        </w:numPr>
        <w:tabs>
          <w:tab w:val="left" w:pos="284"/>
        </w:tabs>
        <w:spacing w:after="60"/>
        <w:ind w:left="284" w:hanging="284"/>
        <w:jc w:val="both"/>
        <w:rPr>
          <w:rFonts w:ascii="Cambria" w:hAnsi="Cambria" w:cs="Cambria"/>
          <w:sz w:val="19"/>
          <w:szCs w:val="19"/>
        </w:rPr>
      </w:pPr>
      <w:r>
        <w:rPr>
          <w:rFonts w:ascii="Cambria" w:eastAsia="Times-Roman;Times New Roman" w:hAnsi="Cambria" w:cs="Cambria"/>
          <w:sz w:val="19"/>
          <w:szCs w:val="19"/>
        </w:rPr>
        <w:t xml:space="preserve">Przez zakończenie robót, o którym mowa w ust. 1. </w:t>
      </w:r>
      <w:proofErr w:type="spellStart"/>
      <w:r>
        <w:rPr>
          <w:rFonts w:ascii="Cambria" w:eastAsia="Times-Roman;Times New Roman" w:hAnsi="Cambria" w:cs="Cambria"/>
          <w:sz w:val="19"/>
          <w:szCs w:val="19"/>
        </w:rPr>
        <w:t>ppkt</w:t>
      </w:r>
      <w:proofErr w:type="spellEnd"/>
      <w:r>
        <w:rPr>
          <w:rFonts w:ascii="Cambria" w:eastAsia="Times-Roman;Times New Roman" w:hAnsi="Cambria" w:cs="Cambria"/>
          <w:sz w:val="19"/>
          <w:szCs w:val="19"/>
        </w:rPr>
        <w:t xml:space="preserve">. c) należy rozumieć zgłoszenie zakończenia robót zgodnie z postanowieniami </w:t>
      </w:r>
      <w:r>
        <w:rPr>
          <w:rFonts w:ascii="Cambria" w:eastAsia="Times-Roman;Times New Roman" w:hAnsi="Cambria" w:cs="Cambria"/>
          <w:bCs/>
          <w:sz w:val="19"/>
          <w:szCs w:val="19"/>
        </w:rPr>
        <w:t>§ 14  umowy.</w:t>
      </w:r>
    </w:p>
    <w:p w14:paraId="7492E67B" w14:textId="77777777" w:rsidR="00DB7B32" w:rsidRPr="00B63A05" w:rsidRDefault="00BF2FA2">
      <w:pPr>
        <w:tabs>
          <w:tab w:val="left" w:pos="284"/>
        </w:tabs>
        <w:spacing w:after="120"/>
        <w:ind w:left="284" w:hanging="284"/>
        <w:jc w:val="center"/>
        <w:rPr>
          <w:rFonts w:ascii="Cambria" w:hAnsi="Cambria" w:cs="Cambria"/>
          <w:sz w:val="19"/>
          <w:szCs w:val="19"/>
        </w:rPr>
      </w:pPr>
      <w:r>
        <w:rPr>
          <w:rFonts w:ascii="Cambria" w:hAnsi="Cambria" w:cs="Cambria"/>
          <w:b/>
          <w:bCs/>
          <w:sz w:val="19"/>
          <w:szCs w:val="19"/>
        </w:rPr>
        <w:t>§ 3</w:t>
      </w:r>
    </w:p>
    <w:p w14:paraId="42A0E0F0" w14:textId="77777777" w:rsidR="00DB7B32" w:rsidRPr="00B63A05" w:rsidRDefault="00BF2FA2">
      <w:pPr>
        <w:numPr>
          <w:ilvl w:val="0"/>
          <w:numId w:val="17"/>
        </w:numPr>
        <w:tabs>
          <w:tab w:val="left" w:pos="284"/>
        </w:tabs>
        <w:spacing w:after="120"/>
        <w:ind w:left="284" w:hanging="284"/>
        <w:jc w:val="both"/>
        <w:rPr>
          <w:rFonts w:ascii="Cambria" w:hAnsi="Cambria" w:cs="Cambria"/>
          <w:sz w:val="19"/>
          <w:szCs w:val="19"/>
        </w:rPr>
      </w:pPr>
      <w:r>
        <w:rPr>
          <w:rFonts w:ascii="Cambria" w:hAnsi="Cambria" w:cs="Cambria"/>
          <w:b/>
          <w:bCs/>
          <w:sz w:val="19"/>
          <w:szCs w:val="19"/>
        </w:rPr>
        <w:t xml:space="preserve">Wykonawca </w:t>
      </w:r>
      <w:r>
        <w:rPr>
          <w:rFonts w:ascii="Cambria" w:hAnsi="Cambria" w:cs="Cambria"/>
          <w:sz w:val="19"/>
          <w:szCs w:val="19"/>
        </w:rPr>
        <w:t xml:space="preserve">ponosi odpowiedzialność za wszelkie szkody i straty, które spowodował w czasie realizacji przedmiotu umowy wobec </w:t>
      </w:r>
      <w:r>
        <w:rPr>
          <w:rFonts w:ascii="Cambria" w:hAnsi="Cambria" w:cs="Cambria"/>
          <w:b/>
          <w:bCs/>
          <w:sz w:val="19"/>
          <w:szCs w:val="19"/>
        </w:rPr>
        <w:t xml:space="preserve">Zamawiającego </w:t>
      </w:r>
      <w:r>
        <w:rPr>
          <w:rFonts w:ascii="Cambria" w:hAnsi="Cambria" w:cs="Cambria"/>
          <w:sz w:val="19"/>
          <w:szCs w:val="19"/>
        </w:rPr>
        <w:t>i osób trzecich.</w:t>
      </w:r>
    </w:p>
    <w:p w14:paraId="30E23287" w14:textId="77777777" w:rsidR="00DB7B32" w:rsidRPr="00B63A05" w:rsidRDefault="00BF2FA2">
      <w:pPr>
        <w:numPr>
          <w:ilvl w:val="0"/>
          <w:numId w:val="17"/>
        </w:numPr>
        <w:tabs>
          <w:tab w:val="left" w:pos="284"/>
        </w:tabs>
        <w:spacing w:after="120"/>
        <w:ind w:left="284" w:hanging="284"/>
        <w:jc w:val="both"/>
        <w:rPr>
          <w:rFonts w:ascii="Cambria" w:hAnsi="Cambria" w:cs="Cambria"/>
          <w:sz w:val="19"/>
          <w:szCs w:val="19"/>
        </w:rPr>
      </w:pPr>
      <w:r>
        <w:rPr>
          <w:rFonts w:ascii="Cambria" w:hAnsi="Cambria" w:cs="Cambria"/>
          <w:sz w:val="19"/>
          <w:szCs w:val="19"/>
        </w:rPr>
        <w:t>Wykonywanie robót przez Wykonawcę przy pomocy podwykonawców odbywać się może za zgodą Zamawiającego wyłącznie na zasadach określonych w art. 647</w:t>
      </w:r>
      <w:r>
        <w:rPr>
          <w:rFonts w:ascii="Cambria" w:hAnsi="Cambria" w:cs="Cambria"/>
          <w:sz w:val="19"/>
          <w:szCs w:val="19"/>
          <w:vertAlign w:val="superscript"/>
        </w:rPr>
        <w:t>1</w:t>
      </w:r>
      <w:r>
        <w:rPr>
          <w:rFonts w:ascii="Cambria" w:hAnsi="Cambria" w:cs="Cambria"/>
          <w:sz w:val="19"/>
          <w:szCs w:val="19"/>
        </w:rPr>
        <w:t xml:space="preserve"> kodeksu cywilnego z uwzględnieniem postanowień niniejszej umowy.</w:t>
      </w:r>
    </w:p>
    <w:p w14:paraId="70B928A0" w14:textId="77777777" w:rsidR="00DB7B32" w:rsidRPr="00B63A05" w:rsidRDefault="00BF2FA2">
      <w:pPr>
        <w:numPr>
          <w:ilvl w:val="0"/>
          <w:numId w:val="17"/>
        </w:numPr>
        <w:tabs>
          <w:tab w:val="left" w:pos="284"/>
        </w:tabs>
        <w:spacing w:after="120"/>
        <w:ind w:left="284" w:hanging="284"/>
        <w:jc w:val="both"/>
        <w:rPr>
          <w:rFonts w:ascii="Cambria" w:hAnsi="Cambria" w:cs="Cambria"/>
          <w:sz w:val="19"/>
          <w:szCs w:val="19"/>
        </w:rPr>
      </w:pPr>
      <w:r>
        <w:rPr>
          <w:rFonts w:ascii="Cambria" w:hAnsi="Cambria" w:cs="Cambria"/>
          <w:b/>
          <w:bCs/>
          <w:sz w:val="19"/>
          <w:szCs w:val="19"/>
        </w:rPr>
        <w:t xml:space="preserve">Wykonawca </w:t>
      </w:r>
      <w:r>
        <w:rPr>
          <w:rFonts w:ascii="Cambria" w:hAnsi="Cambria" w:cs="Cambria"/>
          <w:sz w:val="19"/>
          <w:szCs w:val="19"/>
        </w:rPr>
        <w:t xml:space="preserve">ponosi pełną odpowiedzialność wobec </w:t>
      </w:r>
      <w:r>
        <w:rPr>
          <w:rFonts w:ascii="Cambria" w:hAnsi="Cambria" w:cs="Cambria"/>
          <w:b/>
          <w:bCs/>
          <w:sz w:val="19"/>
          <w:szCs w:val="19"/>
        </w:rPr>
        <w:t>Zamawiającego</w:t>
      </w:r>
      <w:r>
        <w:rPr>
          <w:rFonts w:ascii="Cambria" w:hAnsi="Cambria" w:cs="Cambria"/>
          <w:sz w:val="19"/>
          <w:szCs w:val="19"/>
        </w:rPr>
        <w:t xml:space="preserve"> za roboty, które wykonuje przy pomocy podwykonawców.</w:t>
      </w:r>
    </w:p>
    <w:p w14:paraId="0A587C30" w14:textId="77777777" w:rsidR="00DB7B32" w:rsidRPr="00B63A05" w:rsidRDefault="00BF2FA2">
      <w:pPr>
        <w:numPr>
          <w:ilvl w:val="0"/>
          <w:numId w:val="17"/>
        </w:numPr>
        <w:spacing w:after="120"/>
        <w:jc w:val="both"/>
        <w:rPr>
          <w:rFonts w:ascii="Cambria" w:hAnsi="Cambria" w:cs="Cambria"/>
          <w:sz w:val="19"/>
          <w:szCs w:val="19"/>
        </w:rPr>
      </w:pPr>
      <w:r>
        <w:rPr>
          <w:rFonts w:ascii="Cambria" w:hAnsi="Cambria" w:cs="Cambria"/>
          <w:sz w:val="19"/>
          <w:szCs w:val="19"/>
        </w:rPr>
        <w:lastRenderedPageBreak/>
        <w:t>Wykonawca zobowiązany jest, przed rozpoczęciem robót dostaw i usług przez Podwykonawców, do poinformowania o tym fakcie Zamawiającego, oraz do przekazania nazw firm podwykonawców, danych kontaktowych z osobami umocowanymi do reprezentacji podwykonawców oraz danych ich przedstawicieli. Wykonawca jest zobowiązany do zawiadomienia Zamawiającego o wszelkich zmianach w odniesieniu do złożonego w tej sprawie zawiadomienia w trakcie realizacji Umowy, a także przekazania wymaganych informacji  na temat nowych Podwykonawców, którym w późniejszym okresie zamierza powierzyć realizację robót budowlanych, dostaw lub usług.</w:t>
      </w:r>
    </w:p>
    <w:p w14:paraId="7FA0ECDD" w14:textId="77777777" w:rsidR="00DB7B32" w:rsidRPr="00B63A05" w:rsidRDefault="00BF2FA2">
      <w:pPr>
        <w:numPr>
          <w:ilvl w:val="0"/>
          <w:numId w:val="17"/>
        </w:numPr>
        <w:tabs>
          <w:tab w:val="left" w:pos="284"/>
        </w:tabs>
        <w:spacing w:after="120"/>
        <w:ind w:left="284" w:hanging="284"/>
        <w:jc w:val="both"/>
        <w:rPr>
          <w:rFonts w:ascii="Cambria" w:hAnsi="Cambria" w:cs="Cambria"/>
          <w:sz w:val="19"/>
          <w:szCs w:val="19"/>
        </w:rPr>
      </w:pPr>
      <w:r>
        <w:rPr>
          <w:rFonts w:ascii="Cambria" w:eastAsia="Times New Roman" w:hAnsi="Cambria" w:cs="Cambria"/>
          <w:bCs/>
          <w:sz w:val="19"/>
          <w:szCs w:val="19"/>
        </w:rPr>
        <w:t xml:space="preserve">Przy realizacji zamówienia z udziałem podwykonawcy zastosowanie mają poniższe postanowienia: </w:t>
      </w:r>
    </w:p>
    <w:p w14:paraId="5BABD9A9" w14:textId="77777777" w:rsidR="00DB7B32" w:rsidRPr="00B63A05" w:rsidRDefault="00BF2FA2">
      <w:pPr>
        <w:numPr>
          <w:ilvl w:val="0"/>
          <w:numId w:val="48"/>
        </w:numPr>
        <w:tabs>
          <w:tab w:val="left" w:pos="567"/>
        </w:tabs>
        <w:spacing w:after="120"/>
        <w:ind w:left="567" w:hanging="284"/>
        <w:jc w:val="both"/>
        <w:rPr>
          <w:rFonts w:ascii="Cambria" w:eastAsia="Times New Roman" w:hAnsi="Cambria" w:cs="Cambria"/>
          <w:sz w:val="19"/>
          <w:szCs w:val="19"/>
        </w:rPr>
      </w:pPr>
      <w:r>
        <w:rPr>
          <w:rFonts w:ascii="Cambria" w:eastAsia="Times New Roman" w:hAnsi="Cambria" w:cs="Cambria"/>
          <w:sz w:val="19"/>
          <w:szCs w:val="19"/>
        </w:rPr>
        <w:t xml:space="preserve">Wykonawca, podwykonawca lub dalszy podwykonawca zamówienia na roboty budowlane zamierzający zawrzeć umowę o podwykonawstwo lub dokonać zmian w zawartej umowie jest obowiązany do przedłożenia zamawiającemu projektu tej umowy lub propozycji zmian wraz z przedłożoną zgodą wykonawcy na zawarcie umowy o podwykonawstwo lub dokonania zmian w zawartej umowie. </w:t>
      </w:r>
    </w:p>
    <w:p w14:paraId="6ACA2081" w14:textId="77777777" w:rsidR="00DB7B32" w:rsidRPr="00B63A05" w:rsidRDefault="00BF2FA2">
      <w:pPr>
        <w:tabs>
          <w:tab w:val="left" w:pos="567"/>
        </w:tabs>
        <w:spacing w:after="120"/>
        <w:ind w:left="567" w:hanging="284"/>
        <w:jc w:val="both"/>
        <w:rPr>
          <w:sz w:val="19"/>
          <w:szCs w:val="19"/>
        </w:rPr>
      </w:pPr>
      <w:r>
        <w:rPr>
          <w:rFonts w:ascii="Cambria" w:eastAsia="Times New Roman" w:hAnsi="Cambria" w:cs="Cambria"/>
          <w:sz w:val="19"/>
          <w:szCs w:val="19"/>
        </w:rPr>
        <w:t>2)</w:t>
      </w:r>
      <w:r>
        <w:rPr>
          <w:rFonts w:ascii="Cambria" w:eastAsia="Times New Roman" w:hAnsi="Cambria" w:cs="Cambria"/>
          <w:sz w:val="19"/>
          <w:szCs w:val="19"/>
        </w:rPr>
        <w:tab/>
        <w:t>Wymogi nałożone wobec treści zawieranych umów z podwykonawcami i dalszymi podwykonawcami;</w:t>
      </w:r>
    </w:p>
    <w:p w14:paraId="674DD538" w14:textId="77777777" w:rsidR="00DB7B32" w:rsidRPr="00B63A05" w:rsidRDefault="00BF2FA2">
      <w:pPr>
        <w:numPr>
          <w:ilvl w:val="0"/>
          <w:numId w:val="3"/>
        </w:numPr>
        <w:tabs>
          <w:tab w:val="left" w:pos="0"/>
          <w:tab w:val="left" w:pos="993"/>
        </w:tabs>
        <w:spacing w:after="120"/>
        <w:ind w:left="851" w:hanging="284"/>
        <w:jc w:val="both"/>
        <w:rPr>
          <w:rFonts w:ascii="Cambria" w:hAnsi="Cambria" w:cs="Cambria"/>
          <w:sz w:val="19"/>
          <w:szCs w:val="19"/>
        </w:rPr>
      </w:pPr>
      <w:r>
        <w:rPr>
          <w:rFonts w:ascii="Cambria" w:hAnsi="Cambria" w:cs="Cambria"/>
          <w:sz w:val="19"/>
          <w:szCs w:val="19"/>
        </w:rPr>
        <w:t xml:space="preserve">umowa nie może określać terminu zapłaty dłuższego niż 30 dni od dnia doręczenia faktury, </w:t>
      </w:r>
    </w:p>
    <w:p w14:paraId="2FF9B5F6" w14:textId="77777777" w:rsidR="00DB7B32" w:rsidRPr="00B63A05" w:rsidRDefault="00BF2FA2">
      <w:pPr>
        <w:numPr>
          <w:ilvl w:val="0"/>
          <w:numId w:val="3"/>
        </w:numPr>
        <w:tabs>
          <w:tab w:val="left" w:pos="0"/>
          <w:tab w:val="left" w:pos="993"/>
        </w:tabs>
        <w:spacing w:after="120"/>
        <w:ind w:left="851" w:hanging="284"/>
        <w:jc w:val="both"/>
        <w:rPr>
          <w:rFonts w:ascii="Cambria" w:hAnsi="Cambria" w:cs="Cambria"/>
          <w:sz w:val="19"/>
          <w:szCs w:val="19"/>
        </w:rPr>
      </w:pPr>
      <w:r>
        <w:rPr>
          <w:rFonts w:ascii="Cambria" w:hAnsi="Cambria" w:cs="Cambria"/>
          <w:sz w:val="19"/>
          <w:szCs w:val="19"/>
        </w:rPr>
        <w:t xml:space="preserve">w umowie zakres i wielkość kar umownych nie może być bardziej rygorystyczna niż te określone w umowie podstawowej pomiędzy Zamawiającym i Wykonawcą </w:t>
      </w:r>
    </w:p>
    <w:p w14:paraId="19C6786F" w14:textId="77777777" w:rsidR="00DB7B32" w:rsidRPr="00B63A05" w:rsidRDefault="00BF2FA2">
      <w:pPr>
        <w:numPr>
          <w:ilvl w:val="0"/>
          <w:numId w:val="3"/>
        </w:numPr>
        <w:tabs>
          <w:tab w:val="left" w:pos="0"/>
          <w:tab w:val="left" w:pos="993"/>
        </w:tabs>
        <w:spacing w:after="120"/>
        <w:ind w:left="851" w:hanging="284"/>
        <w:jc w:val="both"/>
        <w:rPr>
          <w:rFonts w:ascii="Cambria" w:hAnsi="Cambria" w:cs="Cambria"/>
          <w:sz w:val="19"/>
          <w:szCs w:val="19"/>
        </w:rPr>
      </w:pPr>
      <w:r>
        <w:rPr>
          <w:rFonts w:ascii="Cambria" w:hAnsi="Cambria" w:cs="Cambria"/>
          <w:sz w:val="19"/>
          <w:szCs w:val="19"/>
        </w:rPr>
        <w:t xml:space="preserve">w umowie wysokość i warunki zabezpieczenia należytego wykonania umowy nie mogą być bardziej rygorystyczne niż te określone w umowie podstawowej pomiędzy Zamawiającym i Wykonawcą </w:t>
      </w:r>
    </w:p>
    <w:p w14:paraId="6E06FA89" w14:textId="77777777" w:rsidR="00DB7B32" w:rsidRPr="00B63A05" w:rsidRDefault="00BF2FA2">
      <w:pPr>
        <w:numPr>
          <w:ilvl w:val="0"/>
          <w:numId w:val="3"/>
        </w:numPr>
        <w:tabs>
          <w:tab w:val="left" w:pos="0"/>
          <w:tab w:val="left" w:pos="993"/>
        </w:tabs>
        <w:spacing w:after="120"/>
        <w:ind w:left="851" w:hanging="284"/>
        <w:jc w:val="both"/>
        <w:rPr>
          <w:rFonts w:ascii="Cambria" w:hAnsi="Cambria" w:cs="Cambria"/>
          <w:bCs/>
          <w:sz w:val="19"/>
          <w:szCs w:val="19"/>
        </w:rPr>
      </w:pPr>
      <w:r>
        <w:rPr>
          <w:rFonts w:ascii="Cambria" w:hAnsi="Cambria" w:cs="Cambria"/>
          <w:bCs/>
          <w:sz w:val="19"/>
          <w:szCs w:val="19"/>
        </w:rPr>
        <w:t>termin realizacji, sposób spełnienia świadczenia oraz zmiany zawartej umowy musi być zgodny z wymogami określonymi w treści umowy Wykonawcy  z Zamawiającym.</w:t>
      </w:r>
    </w:p>
    <w:p w14:paraId="1CC64D29" w14:textId="77777777" w:rsidR="00DB7B32" w:rsidRPr="00B63A05" w:rsidRDefault="00BF2FA2">
      <w:pPr>
        <w:numPr>
          <w:ilvl w:val="0"/>
          <w:numId w:val="3"/>
        </w:numPr>
        <w:tabs>
          <w:tab w:val="left" w:pos="0"/>
          <w:tab w:val="left" w:pos="993"/>
        </w:tabs>
        <w:spacing w:after="120"/>
        <w:ind w:left="851" w:hanging="284"/>
        <w:jc w:val="both"/>
        <w:rPr>
          <w:rFonts w:ascii="Cambria" w:hAnsi="Cambria" w:cs="Cambria"/>
          <w:bCs/>
          <w:sz w:val="19"/>
          <w:szCs w:val="19"/>
        </w:rPr>
      </w:pPr>
      <w:r>
        <w:rPr>
          <w:rFonts w:ascii="Cambria" w:hAnsi="Cambria" w:cs="Cambria"/>
          <w:bCs/>
          <w:sz w:val="19"/>
          <w:szCs w:val="19"/>
        </w:rPr>
        <w:t>zakazuje się wprowadzenia do umowy zapisów, które będą zwalniały wykonawcę z odpowiedzialności względem zamawiającego za roboty wykonane przez podwykonawcę lub dalszych podwykonawców.</w:t>
      </w:r>
    </w:p>
    <w:p w14:paraId="7E8AED3D" w14:textId="77777777" w:rsidR="00DB7B32" w:rsidRPr="00B63A05" w:rsidRDefault="00BF2FA2">
      <w:pPr>
        <w:numPr>
          <w:ilvl w:val="0"/>
          <w:numId w:val="17"/>
        </w:numPr>
        <w:tabs>
          <w:tab w:val="left" w:pos="284"/>
        </w:tabs>
        <w:spacing w:after="120"/>
        <w:ind w:left="284" w:hanging="284"/>
        <w:jc w:val="both"/>
        <w:rPr>
          <w:rFonts w:ascii="Cambria" w:eastAsia="Times New Roman" w:hAnsi="Cambria" w:cs="Cambria"/>
          <w:color w:val="000000"/>
          <w:sz w:val="19"/>
          <w:szCs w:val="19"/>
        </w:rPr>
      </w:pPr>
      <w:r>
        <w:rPr>
          <w:rFonts w:ascii="Cambria" w:eastAsia="Times New Roman" w:hAnsi="Cambria" w:cs="Cambria"/>
          <w:bCs/>
          <w:color w:val="000000"/>
          <w:sz w:val="19"/>
          <w:szCs w:val="19"/>
        </w:rPr>
        <w:t xml:space="preserve">Zamawiający w terminie 14 dni od daty przekazania projektu umowy składa pisemne zastrzeżenia do jej treści. </w:t>
      </w:r>
      <w:r>
        <w:rPr>
          <w:rFonts w:ascii="Cambria" w:eastAsia="Times New Roman" w:hAnsi="Cambria" w:cs="Cambria"/>
          <w:color w:val="000000"/>
          <w:sz w:val="19"/>
          <w:szCs w:val="19"/>
        </w:rPr>
        <w:t>Niezgłoszenie pisemnych zastrzeżeń</w:t>
      </w:r>
      <w:r>
        <w:rPr>
          <w:rFonts w:ascii="Cambria" w:eastAsia="Times New Roman" w:hAnsi="Cambria" w:cs="Cambria"/>
          <w:bCs/>
          <w:color w:val="000000"/>
          <w:sz w:val="19"/>
          <w:szCs w:val="19"/>
        </w:rPr>
        <w:t xml:space="preserve"> w terminie wskazanym </w:t>
      </w:r>
      <w:r>
        <w:rPr>
          <w:rFonts w:ascii="Cambria" w:eastAsia="Times New Roman" w:hAnsi="Cambria" w:cs="Cambria"/>
          <w:color w:val="000000"/>
          <w:sz w:val="19"/>
          <w:szCs w:val="19"/>
        </w:rPr>
        <w:t>uważa się projekt umowy za zaakceptowany.</w:t>
      </w:r>
    </w:p>
    <w:p w14:paraId="32BC4B13" w14:textId="77777777" w:rsidR="00DB7B32" w:rsidRPr="00B63A05" w:rsidRDefault="00BF2FA2">
      <w:pPr>
        <w:numPr>
          <w:ilvl w:val="0"/>
          <w:numId w:val="17"/>
        </w:numPr>
        <w:tabs>
          <w:tab w:val="left" w:pos="284"/>
        </w:tabs>
        <w:spacing w:after="120"/>
        <w:ind w:left="284" w:hanging="284"/>
        <w:jc w:val="both"/>
        <w:rPr>
          <w:rFonts w:ascii="Cambria" w:eastAsia="Times New Roman" w:hAnsi="Cambria" w:cs="Cambria"/>
          <w:sz w:val="19"/>
          <w:szCs w:val="19"/>
        </w:rPr>
      </w:pPr>
      <w:r>
        <w:rPr>
          <w:rFonts w:ascii="Cambria" w:eastAsia="Times New Roman" w:hAnsi="Cambria" w:cs="Cambria"/>
          <w:sz w:val="19"/>
          <w:szCs w:val="19"/>
        </w:rPr>
        <w:t>Wykonawca, podwykonawca lub dalszy podwykonawca zamówienia przedkłada zamawiającemu poświadczoną za zgodność z oryginałem kopię zawartej umowy o podwykonawstwo na roboty budowlane, dostawy i usługi w terminie 7 dni od dnia ich zawarcia</w:t>
      </w:r>
      <w:r>
        <w:rPr>
          <w:rFonts w:ascii="Cambria" w:eastAsia="Times New Roman" w:hAnsi="Cambria" w:cs="Cambria"/>
          <w:bCs/>
          <w:sz w:val="19"/>
          <w:szCs w:val="19"/>
        </w:rPr>
        <w:t>.</w:t>
      </w:r>
    </w:p>
    <w:p w14:paraId="7C98F2F0" w14:textId="77777777" w:rsidR="00DB7B32" w:rsidRPr="00B63A05" w:rsidRDefault="00BF2FA2">
      <w:pPr>
        <w:numPr>
          <w:ilvl w:val="0"/>
          <w:numId w:val="17"/>
        </w:numPr>
        <w:spacing w:after="120"/>
        <w:jc w:val="both"/>
        <w:rPr>
          <w:rFonts w:ascii="Cambria" w:eastAsia="Times New Roman" w:hAnsi="Cambria" w:cs="Cambria"/>
          <w:sz w:val="19"/>
          <w:szCs w:val="19"/>
        </w:rPr>
      </w:pPr>
      <w:r>
        <w:rPr>
          <w:rFonts w:ascii="Cambria" w:eastAsia="Times New Roman" w:hAnsi="Cambria" w:cs="Cambria"/>
          <w:sz w:val="19"/>
          <w:szCs w:val="19"/>
        </w:rPr>
        <w:t xml:space="preserve">Zamawiający, w terminie 14 dni od dnia doręczenia, akceptuje lub zgłasza w formie pisemnej sprzeciw do umowy o podwykonawstwo, której przedmiotem są roboty budowlane. </w:t>
      </w:r>
    </w:p>
    <w:p w14:paraId="12ACD5A1" w14:textId="32A5575F" w:rsidR="00DB7B32" w:rsidRPr="00B63A05" w:rsidRDefault="00BF2FA2">
      <w:pPr>
        <w:numPr>
          <w:ilvl w:val="0"/>
          <w:numId w:val="17"/>
        </w:numPr>
        <w:spacing w:after="120"/>
        <w:contextualSpacing/>
        <w:jc w:val="both"/>
        <w:rPr>
          <w:rFonts w:ascii="Cambria" w:eastAsia="Times New Roman" w:hAnsi="Cambria" w:cs="Cambria"/>
          <w:sz w:val="19"/>
          <w:szCs w:val="19"/>
        </w:rPr>
      </w:pPr>
      <w:r>
        <w:rPr>
          <w:rFonts w:ascii="Cambria" w:eastAsia="Times New Roman" w:hAnsi="Cambria" w:cs="Cambria"/>
          <w:sz w:val="19"/>
          <w:szCs w:val="19"/>
        </w:rPr>
        <w:t xml:space="preserve">Niezgłoszenie pisemnego sprzeciwu do przedłożonej umowy o podwykonawstwo, której przedmiotem są roboty budowlane, w terminie określonym ust. </w:t>
      </w:r>
      <w:r w:rsidR="00967B0A">
        <w:rPr>
          <w:rFonts w:ascii="Cambria" w:eastAsia="Times New Roman" w:hAnsi="Cambria" w:cs="Cambria"/>
          <w:sz w:val="19"/>
          <w:szCs w:val="19"/>
        </w:rPr>
        <w:t>8</w:t>
      </w:r>
      <w:r>
        <w:rPr>
          <w:rFonts w:ascii="Cambria" w:eastAsia="Times New Roman" w:hAnsi="Cambria" w:cs="Cambria"/>
          <w:sz w:val="19"/>
          <w:szCs w:val="19"/>
        </w:rPr>
        <w:t xml:space="preserve">, uważa się za akceptację umowy przez Zamawiającego. </w:t>
      </w:r>
    </w:p>
    <w:p w14:paraId="0B8C3F75" w14:textId="77777777" w:rsidR="00DB7B32" w:rsidRPr="00B63A05" w:rsidRDefault="00DB7B32">
      <w:pPr>
        <w:spacing w:after="120"/>
        <w:ind w:left="360"/>
        <w:contextualSpacing/>
        <w:jc w:val="both"/>
        <w:rPr>
          <w:rFonts w:ascii="Cambria" w:eastAsia="Times New Roman" w:hAnsi="Cambria" w:cs="Cambria"/>
          <w:sz w:val="19"/>
          <w:szCs w:val="19"/>
        </w:rPr>
      </w:pPr>
    </w:p>
    <w:p w14:paraId="1E6B274D" w14:textId="77777777" w:rsidR="00DB7B32" w:rsidRPr="00B63A05" w:rsidRDefault="00BF2FA2">
      <w:pPr>
        <w:numPr>
          <w:ilvl w:val="0"/>
          <w:numId w:val="17"/>
        </w:numPr>
        <w:spacing w:after="120"/>
        <w:contextualSpacing/>
        <w:jc w:val="both"/>
        <w:rPr>
          <w:rFonts w:ascii="Cambria" w:eastAsia="Times New Roman" w:hAnsi="Cambria" w:cs="Cambria"/>
          <w:sz w:val="19"/>
          <w:szCs w:val="19"/>
        </w:rPr>
      </w:pPr>
      <w:r>
        <w:rPr>
          <w:rFonts w:ascii="Cambria" w:eastAsia="Times New Roman" w:hAnsi="Cambria" w:cs="Cambria"/>
          <w:sz w:val="19"/>
          <w:szCs w:val="19"/>
        </w:rPr>
        <w:t>W przypadku zgłoszenia przez Zamawiającego zastrzeżeń do projektu umowy o podwykonawstwo lub sprzeciwu do umowy o podwykonawstwo, Wykonawca, Podwykonawca lub dalszy Podwykonawca zamówienia na roboty budowlane jest zobowiązany przedstawić ponownie, w powyższym trybie, odpowiednio projekt umowy o podwykonawstwo lub umowę o podwykonawstwo, uwzględniające zastrzeżenia i uwagi zgłoszone przez Zamawiającego. Postanowienia ust. 1-9 stosuje się odpowiednio. Postanowienia ust. 5 – 10 stosuje się odpowiednio do zmiany umowy o podwykonawstwo.</w:t>
      </w:r>
    </w:p>
    <w:p w14:paraId="0FCF6681" w14:textId="77777777" w:rsidR="00DB7B32" w:rsidRPr="00B63A05" w:rsidRDefault="00DB7B32">
      <w:pPr>
        <w:spacing w:after="120"/>
        <w:ind w:left="360"/>
        <w:contextualSpacing/>
        <w:jc w:val="both"/>
        <w:rPr>
          <w:rFonts w:ascii="Cambria" w:eastAsia="Times New Roman" w:hAnsi="Cambria" w:cs="Cambria"/>
          <w:sz w:val="19"/>
          <w:szCs w:val="19"/>
        </w:rPr>
      </w:pPr>
    </w:p>
    <w:p w14:paraId="229C18D0" w14:textId="77777777" w:rsidR="00DB7B32" w:rsidRPr="00B63A05" w:rsidRDefault="00BF2FA2">
      <w:pPr>
        <w:numPr>
          <w:ilvl w:val="0"/>
          <w:numId w:val="13"/>
        </w:numPr>
        <w:tabs>
          <w:tab w:val="left" w:pos="426"/>
        </w:tabs>
        <w:spacing w:after="120"/>
        <w:ind w:left="426" w:hanging="426"/>
        <w:jc w:val="both"/>
        <w:rPr>
          <w:rFonts w:ascii="Cambria" w:eastAsia="Times New Roman" w:hAnsi="Cambria" w:cs="Cambria"/>
          <w:bCs/>
          <w:sz w:val="19"/>
          <w:szCs w:val="19"/>
        </w:rPr>
      </w:pPr>
      <w:r>
        <w:rPr>
          <w:rFonts w:ascii="Cambria" w:eastAsia="Cambria" w:hAnsi="Cambria" w:cs="Cambria"/>
          <w:bCs/>
          <w:sz w:val="19"/>
          <w:szCs w:val="19"/>
        </w:rPr>
        <w:t xml:space="preserve"> </w:t>
      </w:r>
      <w:r>
        <w:rPr>
          <w:rFonts w:ascii="Cambria" w:eastAsia="Times New Roman" w:hAnsi="Cambria" w:cs="Cambria"/>
          <w:bCs/>
          <w:sz w:val="19"/>
          <w:szCs w:val="19"/>
        </w:rPr>
        <w:t xml:space="preserve">Nie ma obowiązku przedkładania umów, o których mowa wyżej, jeżeli wartość zawartych umów   z podwykonawcami i dalszymi podwykonawcami na dostawy i usługi nie przekracza </w:t>
      </w:r>
      <w:r>
        <w:rPr>
          <w:rFonts w:ascii="Cambria" w:eastAsia="Times New Roman" w:hAnsi="Cambria" w:cs="Cambria"/>
          <w:b/>
          <w:bCs/>
          <w:sz w:val="19"/>
          <w:szCs w:val="19"/>
        </w:rPr>
        <w:t>10 000,00</w:t>
      </w:r>
      <w:r>
        <w:rPr>
          <w:rFonts w:ascii="Cambria" w:eastAsia="Times New Roman" w:hAnsi="Cambria" w:cs="Cambria"/>
          <w:bCs/>
          <w:sz w:val="19"/>
          <w:szCs w:val="19"/>
        </w:rPr>
        <w:t xml:space="preserve"> zł. </w:t>
      </w:r>
    </w:p>
    <w:p w14:paraId="5970B502" w14:textId="77777777" w:rsidR="00DB7B32" w:rsidRPr="00B63A05" w:rsidRDefault="00BF2FA2">
      <w:pPr>
        <w:numPr>
          <w:ilvl w:val="0"/>
          <w:numId w:val="13"/>
        </w:numPr>
        <w:spacing w:after="120"/>
        <w:jc w:val="both"/>
        <w:rPr>
          <w:rFonts w:ascii="Cambria" w:eastAsia="Times New Roman" w:hAnsi="Cambria" w:cs="Cambria"/>
          <w:bCs/>
          <w:sz w:val="19"/>
          <w:szCs w:val="19"/>
        </w:rPr>
      </w:pPr>
      <w:r>
        <w:rPr>
          <w:rFonts w:ascii="Cambria" w:eastAsia="Times New Roman" w:hAnsi="Cambria" w:cs="Cambria"/>
          <w:bCs/>
          <w:sz w:val="19"/>
          <w:szCs w:val="19"/>
        </w:rPr>
        <w:t>Niewypełnienie przez Wykonawcę obowiązków określonych w niniejszym paragrafie stanowi podstawę do natychmiastowego usunięcia z placu budowy podwykonawcy lub żądania od Wykonawcy usunięcia przedmiotowego podwykonawcy z placu budowy. Niniejsze postanowienia nie wykluczają innych uprawnień Zamawiającego określonych w Umowie.</w:t>
      </w:r>
    </w:p>
    <w:p w14:paraId="53DCF893" w14:textId="77777777" w:rsidR="00DB7B32" w:rsidRPr="00B63A05" w:rsidRDefault="00BF2FA2">
      <w:pPr>
        <w:numPr>
          <w:ilvl w:val="0"/>
          <w:numId w:val="13"/>
        </w:numPr>
        <w:spacing w:after="120"/>
        <w:jc w:val="both"/>
        <w:rPr>
          <w:rFonts w:ascii="Cambria" w:eastAsia="Times New Roman" w:hAnsi="Cambria" w:cs="Cambria"/>
          <w:bCs/>
          <w:sz w:val="19"/>
          <w:szCs w:val="19"/>
        </w:rPr>
      </w:pPr>
      <w:r>
        <w:rPr>
          <w:rFonts w:ascii="Cambria" w:eastAsia="Times New Roman" w:hAnsi="Cambria" w:cs="Cambria"/>
          <w:bCs/>
          <w:sz w:val="19"/>
          <w:szCs w:val="19"/>
        </w:rPr>
        <w:t>Nieprzedłożenie przez Wykonawcę, Podwykonawcę lub dalszego Podwykonawcę, poświadczonych za zgodność z oryginałem kopii zawartych umów o podwykonawstwo, których przedmiotem są roboty budowlane, dostawy lub usługi, w terminie 7 dni od ich zawarcia, stanowić może podstawę do niezaakceptowania tych umów przez Zamawiającego.</w:t>
      </w:r>
    </w:p>
    <w:p w14:paraId="5F38F9FD" w14:textId="77777777" w:rsidR="00DB7B32" w:rsidRPr="00B63A05" w:rsidRDefault="00BF2FA2">
      <w:pPr>
        <w:numPr>
          <w:ilvl w:val="0"/>
          <w:numId w:val="13"/>
        </w:numPr>
        <w:spacing w:after="120"/>
        <w:jc w:val="both"/>
        <w:rPr>
          <w:rFonts w:ascii="Cambria" w:eastAsia="Times New Roman" w:hAnsi="Cambria" w:cs="Cambria"/>
          <w:bCs/>
          <w:sz w:val="19"/>
          <w:szCs w:val="19"/>
        </w:rPr>
      </w:pPr>
      <w:r>
        <w:rPr>
          <w:rFonts w:ascii="Cambria" w:eastAsia="Times New Roman" w:hAnsi="Cambria" w:cs="Cambria"/>
          <w:bCs/>
          <w:sz w:val="19"/>
          <w:szCs w:val="19"/>
        </w:rPr>
        <w:t xml:space="preserve">Zamawiający ponosi solidarną odpowiedzialność z Wykonawcą za zapłatę wynagrodzenia za roboty budowlane wykonane przez Podwykonawcę maksymalnie do wysokości wynagrodzenia przewidzianego za dany element robót określony w Harmonogramie wyłącznie po spełnieniu warunków określonych w niniejszym paragrafie. </w:t>
      </w:r>
    </w:p>
    <w:p w14:paraId="27DB4FE7" w14:textId="77777777" w:rsidR="00DB7B32" w:rsidRPr="00B63A05" w:rsidRDefault="00BF2FA2">
      <w:pPr>
        <w:tabs>
          <w:tab w:val="left" w:pos="284"/>
        </w:tabs>
        <w:spacing w:after="120"/>
        <w:ind w:left="284" w:hanging="284"/>
        <w:jc w:val="center"/>
        <w:rPr>
          <w:rFonts w:ascii="Cambria" w:hAnsi="Cambria" w:cs="Cambria"/>
          <w:b/>
          <w:sz w:val="19"/>
          <w:szCs w:val="19"/>
        </w:rPr>
      </w:pPr>
      <w:r>
        <w:rPr>
          <w:rFonts w:ascii="Cambria" w:hAnsi="Cambria" w:cs="Cambria"/>
          <w:b/>
          <w:sz w:val="19"/>
          <w:szCs w:val="19"/>
        </w:rPr>
        <w:lastRenderedPageBreak/>
        <w:t>§ 4</w:t>
      </w:r>
    </w:p>
    <w:p w14:paraId="23952776" w14:textId="77777777" w:rsidR="00DB7B32" w:rsidRPr="00B63A05" w:rsidRDefault="00BF2FA2">
      <w:pPr>
        <w:spacing w:after="120"/>
        <w:jc w:val="both"/>
        <w:rPr>
          <w:rFonts w:ascii="Cambria" w:hAnsi="Cambria" w:cs="Cambria"/>
          <w:sz w:val="19"/>
          <w:szCs w:val="19"/>
        </w:rPr>
      </w:pPr>
      <w:r>
        <w:rPr>
          <w:rFonts w:ascii="Cambria" w:hAnsi="Cambria" w:cs="Cambria"/>
          <w:sz w:val="19"/>
          <w:szCs w:val="19"/>
        </w:rPr>
        <w:t>1.</w:t>
      </w:r>
      <w:r>
        <w:rPr>
          <w:rFonts w:ascii="Cambria" w:hAnsi="Cambria" w:cs="Cambria"/>
          <w:sz w:val="19"/>
          <w:szCs w:val="19"/>
        </w:rPr>
        <w:tab/>
        <w:t>Osobą upoważnioną przez Zamawiającego do spraw związanych z realizacją umowy jest ……….…..……</w:t>
      </w:r>
    </w:p>
    <w:p w14:paraId="2C17ABD7" w14:textId="77777777" w:rsidR="00DB7B32" w:rsidRPr="00B63A05" w:rsidRDefault="00BF2FA2">
      <w:pPr>
        <w:spacing w:after="120"/>
        <w:jc w:val="both"/>
        <w:rPr>
          <w:rFonts w:ascii="Cambria" w:hAnsi="Cambria" w:cs="Cambria"/>
          <w:sz w:val="19"/>
          <w:szCs w:val="19"/>
        </w:rPr>
      </w:pPr>
      <w:r>
        <w:rPr>
          <w:rFonts w:ascii="Cambria" w:hAnsi="Cambria" w:cs="Cambria"/>
          <w:sz w:val="19"/>
          <w:szCs w:val="19"/>
        </w:rPr>
        <w:t>2.</w:t>
      </w:r>
      <w:r>
        <w:rPr>
          <w:rFonts w:ascii="Cambria" w:hAnsi="Cambria" w:cs="Cambria"/>
          <w:sz w:val="19"/>
          <w:szCs w:val="19"/>
        </w:rPr>
        <w:tab/>
        <w:t>Osobą upoważnioną przez Wykonawcę do spraw związanych z realizacją umowy jest ………..……………</w:t>
      </w:r>
    </w:p>
    <w:p w14:paraId="23282602" w14:textId="77777777" w:rsidR="00DB7B32" w:rsidRPr="00B63A05" w:rsidRDefault="00BF2FA2">
      <w:pPr>
        <w:tabs>
          <w:tab w:val="left" w:pos="284"/>
        </w:tabs>
        <w:spacing w:after="120"/>
        <w:ind w:left="284" w:hanging="284"/>
        <w:jc w:val="center"/>
        <w:rPr>
          <w:rFonts w:ascii="Cambria" w:hAnsi="Cambria" w:cs="Cambria"/>
          <w:b/>
          <w:sz w:val="19"/>
          <w:szCs w:val="19"/>
        </w:rPr>
      </w:pPr>
      <w:r>
        <w:rPr>
          <w:rFonts w:ascii="Cambria" w:hAnsi="Cambria" w:cs="Cambria"/>
          <w:b/>
          <w:sz w:val="19"/>
          <w:szCs w:val="19"/>
        </w:rPr>
        <w:t>§ 5</w:t>
      </w:r>
    </w:p>
    <w:p w14:paraId="5646D877" w14:textId="6E2DE8BB" w:rsidR="00DB7B32" w:rsidRPr="00B63A05" w:rsidRDefault="00BF2FA2">
      <w:pPr>
        <w:numPr>
          <w:ilvl w:val="0"/>
          <w:numId w:val="6"/>
        </w:numPr>
        <w:tabs>
          <w:tab w:val="left" w:pos="284"/>
        </w:tabs>
        <w:spacing w:after="120"/>
        <w:ind w:left="284" w:hanging="284"/>
        <w:jc w:val="both"/>
        <w:rPr>
          <w:rFonts w:ascii="Cambria" w:hAnsi="Cambria" w:cs="Cambria"/>
          <w:sz w:val="19"/>
          <w:szCs w:val="19"/>
        </w:rPr>
      </w:pPr>
      <w:r>
        <w:rPr>
          <w:rFonts w:ascii="Cambria" w:hAnsi="Cambria" w:cs="Cambria"/>
          <w:sz w:val="19"/>
          <w:szCs w:val="19"/>
        </w:rPr>
        <w:t>Jeżeli Zamawiający zwróci się do Wykonawcy z żądaniem usunięcia określonej osoby, która należy do personelu Wykonawcy lub jego podwykonawcy oraz uzasadni swoje żądanie, to Wykonawca spowoduje, że osoba ta w ciągu 3 dni opuści teren budowy i nie będzie miała żadnego dalszego wpływu i związku z czynnościami związanymi z wykonywaniem umowy. Zamawiający może zwrócić się o usunięcie określonych osób, gdy osoby te:</w:t>
      </w:r>
    </w:p>
    <w:p w14:paraId="76EB40D7" w14:textId="77777777" w:rsidR="00DB7B32" w:rsidRPr="00B63A05" w:rsidRDefault="00BF2FA2">
      <w:pPr>
        <w:numPr>
          <w:ilvl w:val="0"/>
          <w:numId w:val="51"/>
        </w:numPr>
        <w:tabs>
          <w:tab w:val="left" w:pos="709"/>
        </w:tabs>
        <w:spacing w:after="120"/>
        <w:ind w:left="567" w:hanging="283"/>
        <w:jc w:val="both"/>
        <w:rPr>
          <w:rFonts w:ascii="Cambria" w:hAnsi="Cambria" w:cs="Cambria"/>
          <w:sz w:val="19"/>
          <w:szCs w:val="19"/>
        </w:rPr>
      </w:pPr>
      <w:r>
        <w:rPr>
          <w:rFonts w:ascii="Cambria" w:hAnsi="Cambria" w:cs="Cambria"/>
          <w:sz w:val="19"/>
          <w:szCs w:val="19"/>
        </w:rPr>
        <w:t>nie przestrzegają przepisów BHP,</w:t>
      </w:r>
    </w:p>
    <w:p w14:paraId="3A2382B9" w14:textId="77777777" w:rsidR="00DB7B32" w:rsidRPr="00B63A05" w:rsidRDefault="00BF2FA2">
      <w:pPr>
        <w:numPr>
          <w:ilvl w:val="0"/>
          <w:numId w:val="51"/>
        </w:numPr>
        <w:tabs>
          <w:tab w:val="left" w:pos="709"/>
        </w:tabs>
        <w:spacing w:after="120"/>
        <w:ind w:left="567" w:hanging="283"/>
        <w:jc w:val="both"/>
        <w:rPr>
          <w:rFonts w:ascii="Cambria" w:hAnsi="Cambria" w:cs="Cambria"/>
          <w:sz w:val="19"/>
          <w:szCs w:val="19"/>
        </w:rPr>
      </w:pPr>
      <w:r>
        <w:rPr>
          <w:rFonts w:ascii="Cambria" w:hAnsi="Cambria" w:cs="Cambria"/>
          <w:sz w:val="19"/>
          <w:szCs w:val="19"/>
        </w:rPr>
        <w:t>nie prowadzą dokumentacji budowy zgodnie z Prawem budowlanym,</w:t>
      </w:r>
    </w:p>
    <w:p w14:paraId="7F5ACE8B" w14:textId="77777777" w:rsidR="00DB7B32" w:rsidRPr="00B63A05" w:rsidRDefault="00BF2FA2">
      <w:pPr>
        <w:numPr>
          <w:ilvl w:val="0"/>
          <w:numId w:val="51"/>
        </w:numPr>
        <w:tabs>
          <w:tab w:val="left" w:pos="709"/>
        </w:tabs>
        <w:spacing w:after="120"/>
        <w:ind w:left="567" w:hanging="283"/>
        <w:jc w:val="both"/>
        <w:rPr>
          <w:rFonts w:ascii="Cambria" w:hAnsi="Cambria" w:cs="Cambria"/>
          <w:sz w:val="19"/>
          <w:szCs w:val="19"/>
        </w:rPr>
      </w:pPr>
      <w:r>
        <w:rPr>
          <w:rFonts w:ascii="Cambria" w:hAnsi="Cambria" w:cs="Cambria"/>
          <w:sz w:val="19"/>
          <w:szCs w:val="19"/>
        </w:rPr>
        <w:t>nie wykonują robót budowlanych zgodnie z dokumentacją projektową oraz zasadami wiedzy technicznej.</w:t>
      </w:r>
      <w:r>
        <w:rPr>
          <w:rFonts w:ascii="Cambria" w:hAnsi="Cambria" w:cs="Cambria"/>
          <w:sz w:val="19"/>
          <w:szCs w:val="19"/>
        </w:rPr>
        <w:tab/>
      </w:r>
    </w:p>
    <w:p w14:paraId="59B29472" w14:textId="77777777" w:rsidR="00DB7B32" w:rsidRPr="00B63A05" w:rsidRDefault="00BF2FA2">
      <w:pPr>
        <w:numPr>
          <w:ilvl w:val="0"/>
          <w:numId w:val="6"/>
        </w:numPr>
        <w:tabs>
          <w:tab w:val="left" w:pos="284"/>
        </w:tabs>
        <w:spacing w:after="120"/>
        <w:ind w:left="284" w:hanging="284"/>
        <w:jc w:val="both"/>
        <w:rPr>
          <w:rFonts w:ascii="Cambria" w:hAnsi="Cambria" w:cs="Cambria"/>
          <w:sz w:val="19"/>
          <w:szCs w:val="19"/>
        </w:rPr>
      </w:pPr>
      <w:r>
        <w:rPr>
          <w:rFonts w:ascii="Cambria" w:hAnsi="Cambria" w:cs="Cambria"/>
          <w:sz w:val="19"/>
          <w:szCs w:val="19"/>
        </w:rPr>
        <w:t>Wykonawca ma obowiązek zapewnienia Zamawiającemu oraz wszystkim osobom upoważnionym przez niego, jak też innym uczestnikom procesu budowlanego, dostępu do terenu budowy i do każdego miejsca, gdzie roboty w związku z umową będą wykonywane.</w:t>
      </w:r>
    </w:p>
    <w:p w14:paraId="32F5AD43" w14:textId="77777777" w:rsidR="00DB7B32" w:rsidRPr="00B63A05" w:rsidRDefault="00BF2FA2">
      <w:pPr>
        <w:numPr>
          <w:ilvl w:val="0"/>
          <w:numId w:val="6"/>
        </w:numPr>
        <w:tabs>
          <w:tab w:val="left" w:pos="284"/>
        </w:tabs>
        <w:spacing w:after="120"/>
        <w:ind w:left="284" w:hanging="284"/>
        <w:jc w:val="both"/>
        <w:rPr>
          <w:rFonts w:ascii="Cambria" w:hAnsi="Cambria" w:cs="Cambria"/>
          <w:color w:val="000000"/>
          <w:sz w:val="19"/>
          <w:szCs w:val="19"/>
        </w:rPr>
      </w:pPr>
      <w:r>
        <w:rPr>
          <w:rFonts w:ascii="Cambria" w:hAnsi="Cambria" w:cs="Cambria"/>
          <w:color w:val="000000"/>
          <w:sz w:val="19"/>
          <w:szCs w:val="19"/>
        </w:rPr>
        <w:t>Wykonawca zobowiązany jest prowadzić na bieżąco i przechowywać dokumenty zgodnie z przepisami ustawy Prawo budowlane.</w:t>
      </w:r>
    </w:p>
    <w:p w14:paraId="1604A0A2" w14:textId="77777777" w:rsidR="00DB7B32" w:rsidRPr="00B63A05" w:rsidRDefault="00BF2FA2">
      <w:pPr>
        <w:numPr>
          <w:ilvl w:val="0"/>
          <w:numId w:val="6"/>
        </w:numPr>
        <w:tabs>
          <w:tab w:val="left" w:pos="284"/>
        </w:tabs>
        <w:spacing w:after="120"/>
        <w:ind w:left="284" w:hanging="284"/>
        <w:jc w:val="both"/>
        <w:rPr>
          <w:rFonts w:ascii="Cambria" w:hAnsi="Cambria" w:cs="Cambria"/>
          <w:sz w:val="19"/>
          <w:szCs w:val="19"/>
        </w:rPr>
      </w:pPr>
      <w:r>
        <w:rPr>
          <w:rFonts w:ascii="Cambria" w:hAnsi="Cambria" w:cs="Cambria"/>
          <w:sz w:val="19"/>
          <w:szCs w:val="19"/>
        </w:rPr>
        <w:t>Wykonawca ma obowiązek zapewnienia bezpieczeństwa i ochrony zdrowia podczas wykonywania wszystkich czynności na terenie budowy. Za nienależyte wykonanie tych obowiązków będzie ponosił odpowiedzialność odszkodowawczą.</w:t>
      </w:r>
    </w:p>
    <w:p w14:paraId="4A9330A8" w14:textId="77777777" w:rsidR="00DB7B32" w:rsidRPr="00B63A05" w:rsidRDefault="00BF2FA2">
      <w:pPr>
        <w:numPr>
          <w:ilvl w:val="0"/>
          <w:numId w:val="6"/>
        </w:numPr>
        <w:tabs>
          <w:tab w:val="left" w:pos="284"/>
        </w:tabs>
        <w:spacing w:after="60"/>
        <w:ind w:left="284" w:hanging="284"/>
        <w:jc w:val="both"/>
        <w:rPr>
          <w:rFonts w:ascii="Cambria" w:hAnsi="Cambria" w:cs="Cambria"/>
          <w:sz w:val="19"/>
          <w:szCs w:val="19"/>
        </w:rPr>
      </w:pPr>
      <w:r>
        <w:rPr>
          <w:rFonts w:ascii="Cambria" w:hAnsi="Cambria" w:cs="Cambria"/>
          <w:sz w:val="19"/>
          <w:szCs w:val="19"/>
        </w:rPr>
        <w:t>Od daty protokolarnego przejęcia budowy do końcowego odbioru robót, Wykonawca ponosi odpowiedzialność na zasadach ogólnych, za wszelkie szkody powstałe na budowie.</w:t>
      </w:r>
    </w:p>
    <w:p w14:paraId="0BBE73A7" w14:textId="77777777" w:rsidR="00DB7B32" w:rsidRPr="00B63A05" w:rsidRDefault="00BF2FA2">
      <w:pPr>
        <w:tabs>
          <w:tab w:val="left" w:pos="284"/>
        </w:tabs>
        <w:spacing w:after="120"/>
        <w:ind w:left="284" w:hanging="284"/>
        <w:jc w:val="center"/>
        <w:rPr>
          <w:rFonts w:ascii="Cambria" w:hAnsi="Cambria" w:cs="Cambria"/>
          <w:b/>
          <w:sz w:val="19"/>
          <w:szCs w:val="19"/>
        </w:rPr>
      </w:pPr>
      <w:r>
        <w:rPr>
          <w:rFonts w:ascii="Cambria" w:hAnsi="Cambria" w:cs="Cambria"/>
          <w:b/>
          <w:sz w:val="19"/>
          <w:szCs w:val="19"/>
        </w:rPr>
        <w:t>§ 6</w:t>
      </w:r>
    </w:p>
    <w:p w14:paraId="2467803F" w14:textId="77777777" w:rsidR="00DB7B32" w:rsidRPr="00B63A05" w:rsidRDefault="00BF2FA2">
      <w:pPr>
        <w:tabs>
          <w:tab w:val="left" w:pos="142"/>
        </w:tabs>
        <w:spacing w:after="120"/>
        <w:jc w:val="both"/>
        <w:rPr>
          <w:sz w:val="19"/>
          <w:szCs w:val="19"/>
        </w:rPr>
      </w:pPr>
      <w:r>
        <w:rPr>
          <w:rFonts w:ascii="Cambria" w:hAnsi="Cambria" w:cs="Cambria"/>
          <w:sz w:val="19"/>
          <w:szCs w:val="19"/>
        </w:rPr>
        <w:t xml:space="preserve">W ramach wymienionego w </w:t>
      </w:r>
      <w:r>
        <w:rPr>
          <w:rFonts w:ascii="Cambria" w:hAnsi="Cambria" w:cs="Cambria"/>
          <w:b/>
          <w:bCs/>
          <w:sz w:val="19"/>
          <w:szCs w:val="19"/>
        </w:rPr>
        <w:t xml:space="preserve">§ 10 ust. 1 </w:t>
      </w:r>
      <w:r>
        <w:rPr>
          <w:rFonts w:ascii="Cambria" w:hAnsi="Cambria" w:cs="Cambria"/>
          <w:sz w:val="19"/>
          <w:szCs w:val="19"/>
        </w:rPr>
        <w:t xml:space="preserve">wynagrodzenia brutto wykonania przedmiotu umowy </w:t>
      </w:r>
      <w:r>
        <w:rPr>
          <w:rFonts w:ascii="Cambria" w:hAnsi="Cambria" w:cs="Cambria"/>
          <w:b/>
          <w:bCs/>
          <w:sz w:val="19"/>
          <w:szCs w:val="19"/>
        </w:rPr>
        <w:t>Wykonawca</w:t>
      </w:r>
      <w:r>
        <w:rPr>
          <w:rFonts w:ascii="Cambria" w:hAnsi="Cambria" w:cs="Cambria"/>
          <w:sz w:val="19"/>
          <w:szCs w:val="19"/>
        </w:rPr>
        <w:t xml:space="preserve"> usunie materiały zbędne z placu budowy na wysypisko śmieci, uporządkuje teren budowy. Z wywózki odpadów Wykonawca przedłoży Zamawiającemu stosowny dokument potwierdzający przekazanie odpadów do utylizacji podmiotowi uprawnionemu, zgodnie z obowiązującymi przepisami na swój koszt.</w:t>
      </w:r>
    </w:p>
    <w:p w14:paraId="31AFBBAB" w14:textId="77777777" w:rsidR="00DB7B32" w:rsidRPr="00B63A05" w:rsidRDefault="00BF2FA2">
      <w:pPr>
        <w:tabs>
          <w:tab w:val="left" w:pos="284"/>
        </w:tabs>
        <w:spacing w:after="120"/>
        <w:ind w:left="284" w:hanging="284"/>
        <w:jc w:val="center"/>
        <w:rPr>
          <w:rFonts w:ascii="Cambria" w:hAnsi="Cambria" w:cs="Cambria"/>
          <w:b/>
          <w:sz w:val="19"/>
          <w:szCs w:val="19"/>
        </w:rPr>
      </w:pPr>
      <w:r>
        <w:rPr>
          <w:rFonts w:ascii="Cambria" w:hAnsi="Cambria" w:cs="Cambria"/>
          <w:b/>
          <w:sz w:val="19"/>
          <w:szCs w:val="19"/>
        </w:rPr>
        <w:t>§ 7</w:t>
      </w:r>
    </w:p>
    <w:p w14:paraId="3DBF4D3D" w14:textId="2F30C7C7" w:rsidR="00DB7B32" w:rsidRPr="00B63A05" w:rsidRDefault="00BF2FA2">
      <w:pPr>
        <w:tabs>
          <w:tab w:val="left" w:pos="0"/>
        </w:tabs>
        <w:spacing w:after="120"/>
        <w:jc w:val="both"/>
        <w:rPr>
          <w:sz w:val="19"/>
          <w:szCs w:val="19"/>
        </w:rPr>
      </w:pPr>
      <w:r>
        <w:rPr>
          <w:rFonts w:ascii="Cambria" w:hAnsi="Cambria" w:cs="Cambria"/>
          <w:sz w:val="19"/>
          <w:szCs w:val="19"/>
        </w:rPr>
        <w:t>Jeżeli sporządzenie planu bezpieczeństwa i ochrony zdrowia okaże się konieczne Wykonawca</w:t>
      </w:r>
      <w:r>
        <w:rPr>
          <w:rFonts w:ascii="Cambria" w:hAnsi="Cambria" w:cs="Cambria"/>
          <w:b/>
          <w:bCs/>
          <w:sz w:val="19"/>
          <w:szCs w:val="19"/>
        </w:rPr>
        <w:t xml:space="preserve"> </w:t>
      </w:r>
      <w:r>
        <w:rPr>
          <w:rFonts w:ascii="Cambria" w:hAnsi="Cambria" w:cs="Cambria"/>
          <w:sz w:val="19"/>
          <w:szCs w:val="19"/>
        </w:rPr>
        <w:t xml:space="preserve">na własny koszt sporządzi lub zapewni sporządzenie, przed rozpoczęciem budowy, planu bezpieczeństwa i ochrony zdrowia w zakresie określonym w art. 21a ustawy z dnia 7 lipca 1994 r prawo budowlane oraz Rozporządzenia Ministra Infrastruktury z dnia 23.06.2003 r. w sprawie informacji dotyczącej bezpieczeństwa i ochrony zdrowia oraz planu bezpieczeństwa i ochrony zdrowia i dostarczy go Zamawiającemu. </w:t>
      </w:r>
    </w:p>
    <w:p w14:paraId="6F02E6E3" w14:textId="77777777" w:rsidR="00DB7B32" w:rsidRPr="00B63A05" w:rsidRDefault="00BF2FA2">
      <w:pPr>
        <w:tabs>
          <w:tab w:val="left" w:pos="284"/>
        </w:tabs>
        <w:spacing w:after="120"/>
        <w:ind w:left="284" w:hanging="284"/>
        <w:jc w:val="center"/>
        <w:rPr>
          <w:rFonts w:ascii="Cambria" w:hAnsi="Cambria" w:cs="Cambria"/>
          <w:b/>
          <w:sz w:val="19"/>
          <w:szCs w:val="19"/>
        </w:rPr>
      </w:pPr>
      <w:r>
        <w:rPr>
          <w:rFonts w:ascii="Cambria" w:hAnsi="Cambria" w:cs="Cambria"/>
          <w:b/>
          <w:sz w:val="19"/>
          <w:szCs w:val="19"/>
        </w:rPr>
        <w:t>§ 8</w:t>
      </w:r>
    </w:p>
    <w:p w14:paraId="5D60887A" w14:textId="77777777" w:rsidR="00DB7B32" w:rsidRPr="00B63A05" w:rsidRDefault="00BF2FA2">
      <w:pPr>
        <w:numPr>
          <w:ilvl w:val="0"/>
          <w:numId w:val="55"/>
        </w:numPr>
        <w:tabs>
          <w:tab w:val="left" w:pos="284"/>
        </w:tabs>
        <w:spacing w:after="120"/>
        <w:ind w:left="284" w:hanging="284"/>
        <w:jc w:val="both"/>
        <w:rPr>
          <w:rFonts w:ascii="Cambria" w:hAnsi="Cambria" w:cs="Cambria"/>
          <w:sz w:val="19"/>
          <w:szCs w:val="19"/>
        </w:rPr>
      </w:pPr>
      <w:r>
        <w:rPr>
          <w:rFonts w:ascii="Cambria" w:hAnsi="Cambria" w:cs="Cambria"/>
          <w:b/>
          <w:bCs/>
          <w:sz w:val="19"/>
          <w:szCs w:val="19"/>
        </w:rPr>
        <w:t>Wykonawca</w:t>
      </w:r>
      <w:r>
        <w:rPr>
          <w:rFonts w:ascii="Cambria" w:hAnsi="Cambria" w:cs="Cambria"/>
          <w:sz w:val="19"/>
          <w:szCs w:val="19"/>
        </w:rPr>
        <w:t xml:space="preserve"> zobowiązuje się do wykonania przedmiotu umowy z materiałów własnych. </w:t>
      </w:r>
    </w:p>
    <w:p w14:paraId="5B608D74" w14:textId="77777777" w:rsidR="00DB7B32" w:rsidRPr="00B63A05" w:rsidRDefault="00BF2FA2">
      <w:pPr>
        <w:numPr>
          <w:ilvl w:val="0"/>
          <w:numId w:val="55"/>
        </w:numPr>
        <w:tabs>
          <w:tab w:val="left" w:pos="284"/>
        </w:tabs>
        <w:spacing w:after="120"/>
        <w:ind w:left="284" w:hanging="284"/>
        <w:jc w:val="both"/>
        <w:rPr>
          <w:rFonts w:ascii="Cambria" w:hAnsi="Cambria" w:cs="Cambria"/>
          <w:sz w:val="19"/>
          <w:szCs w:val="19"/>
        </w:rPr>
      </w:pPr>
      <w:r>
        <w:rPr>
          <w:rFonts w:ascii="Cambria" w:hAnsi="Cambria" w:cs="Cambria"/>
          <w:sz w:val="19"/>
          <w:szCs w:val="19"/>
        </w:rPr>
        <w:t xml:space="preserve">Materiały i urządzenia muszą odpowiadać wymogom wyrobów dopuszczonych do obrotu i stosowania w budownictwie zgodnie z ustawą z dnia 16 kwietnia 2004 roku o wyrobach budowlanych (tj. Dz. U. z 2021 r. poz.1213) oraz  zgodnie z art.10 ustawy z dnia 7 lipca 1994 roku Prawo Budowlane (tj. </w:t>
      </w:r>
      <w:r>
        <w:rPr>
          <w:rFonts w:ascii="Cambria" w:hAnsi="Cambria" w:cs="Cambria"/>
          <w:bCs/>
          <w:sz w:val="19"/>
          <w:szCs w:val="19"/>
          <w:lang w:eastAsia="pl-PL"/>
        </w:rPr>
        <w:t>Dz. U. z 2021, poz. 2351</w:t>
      </w:r>
      <w:r>
        <w:rPr>
          <w:rFonts w:ascii="Cambria" w:hAnsi="Cambria" w:cs="Cambria"/>
          <w:sz w:val="19"/>
          <w:szCs w:val="19"/>
        </w:rPr>
        <w:t>) oraz dokumentacji projektowej.</w:t>
      </w:r>
    </w:p>
    <w:p w14:paraId="221F92E1" w14:textId="77777777" w:rsidR="00DB7B32" w:rsidRPr="00B63A05" w:rsidRDefault="00BF2FA2">
      <w:pPr>
        <w:numPr>
          <w:ilvl w:val="0"/>
          <w:numId w:val="55"/>
        </w:numPr>
        <w:tabs>
          <w:tab w:val="left" w:pos="284"/>
        </w:tabs>
        <w:ind w:left="284" w:hanging="284"/>
        <w:jc w:val="both"/>
        <w:rPr>
          <w:rFonts w:ascii="Cambria" w:hAnsi="Cambria" w:cs="Cambria"/>
          <w:sz w:val="19"/>
          <w:szCs w:val="19"/>
        </w:rPr>
      </w:pPr>
      <w:r>
        <w:rPr>
          <w:rFonts w:ascii="Cambria" w:hAnsi="Cambria" w:cs="Cambria"/>
          <w:b/>
          <w:bCs/>
          <w:sz w:val="19"/>
          <w:szCs w:val="19"/>
        </w:rPr>
        <w:t xml:space="preserve">Wykonawca </w:t>
      </w:r>
      <w:r>
        <w:rPr>
          <w:rFonts w:ascii="Cambria" w:hAnsi="Cambria" w:cs="Cambria"/>
          <w:sz w:val="19"/>
          <w:szCs w:val="19"/>
        </w:rPr>
        <w:t xml:space="preserve">jest zobowiązany, na każde żądanie </w:t>
      </w:r>
      <w:r>
        <w:rPr>
          <w:rFonts w:ascii="Cambria" w:hAnsi="Cambria" w:cs="Cambria"/>
          <w:b/>
          <w:bCs/>
          <w:sz w:val="19"/>
          <w:szCs w:val="19"/>
        </w:rPr>
        <w:t>Zamawiającego</w:t>
      </w:r>
      <w:r>
        <w:rPr>
          <w:rFonts w:ascii="Cambria" w:hAnsi="Cambria" w:cs="Cambria"/>
          <w:sz w:val="19"/>
          <w:szCs w:val="19"/>
        </w:rPr>
        <w:t xml:space="preserve"> do przekazania świadectw jakości materiałów dostarczonych na plac budowy (certyfikat na znak bezpieczeństwa, deklaracja zgodności, aprobata techniczna itp.), jak również do uzyskania akceptacji </w:t>
      </w:r>
      <w:r>
        <w:rPr>
          <w:rFonts w:ascii="Cambria" w:hAnsi="Cambria" w:cs="Cambria"/>
          <w:b/>
          <w:bCs/>
          <w:sz w:val="19"/>
          <w:szCs w:val="19"/>
        </w:rPr>
        <w:t xml:space="preserve">Zamawiającego </w:t>
      </w:r>
      <w:r>
        <w:rPr>
          <w:rFonts w:ascii="Cambria" w:hAnsi="Cambria" w:cs="Cambria"/>
          <w:sz w:val="19"/>
          <w:szCs w:val="19"/>
        </w:rPr>
        <w:t xml:space="preserve"> przed ich wbudowaniem.</w:t>
      </w:r>
    </w:p>
    <w:p w14:paraId="30527F41" w14:textId="77777777" w:rsidR="00DB7B32" w:rsidRPr="00B63A05" w:rsidRDefault="00DB7B32">
      <w:pPr>
        <w:ind w:left="284"/>
        <w:jc w:val="both"/>
        <w:rPr>
          <w:rFonts w:ascii="Cambria" w:hAnsi="Cambria" w:cs="Cambria"/>
          <w:sz w:val="19"/>
          <w:szCs w:val="19"/>
        </w:rPr>
      </w:pPr>
    </w:p>
    <w:p w14:paraId="67E8BF52" w14:textId="77777777" w:rsidR="00DB7B32" w:rsidRPr="00B63A05" w:rsidRDefault="00BF2FA2">
      <w:pPr>
        <w:tabs>
          <w:tab w:val="left" w:pos="284"/>
        </w:tabs>
        <w:spacing w:after="120"/>
        <w:ind w:left="284" w:hanging="284"/>
        <w:jc w:val="center"/>
        <w:rPr>
          <w:rFonts w:ascii="Cambria" w:hAnsi="Cambria" w:cs="Cambria"/>
          <w:b/>
          <w:sz w:val="19"/>
          <w:szCs w:val="19"/>
        </w:rPr>
      </w:pPr>
      <w:r>
        <w:rPr>
          <w:rFonts w:ascii="Cambria" w:hAnsi="Cambria" w:cs="Cambria"/>
          <w:b/>
          <w:sz w:val="19"/>
          <w:szCs w:val="19"/>
        </w:rPr>
        <w:t>§ 9</w:t>
      </w:r>
    </w:p>
    <w:p w14:paraId="67009D67" w14:textId="77777777" w:rsidR="00DB7B32" w:rsidRPr="00B63A05" w:rsidRDefault="00BF2FA2">
      <w:pPr>
        <w:tabs>
          <w:tab w:val="left" w:pos="0"/>
          <w:tab w:val="left" w:pos="720"/>
        </w:tabs>
        <w:jc w:val="both"/>
        <w:rPr>
          <w:rFonts w:ascii="Cambria" w:hAnsi="Cambria" w:cs="Cambria"/>
          <w:sz w:val="19"/>
          <w:szCs w:val="19"/>
        </w:rPr>
      </w:pPr>
      <w:r>
        <w:rPr>
          <w:rFonts w:ascii="Cambria" w:eastAsia="Times New Roman" w:hAnsi="Cambria" w:cs="Cambria"/>
          <w:b/>
          <w:color w:val="000000"/>
          <w:sz w:val="19"/>
          <w:szCs w:val="19"/>
          <w:lang w:eastAsia="ar-SA"/>
        </w:rPr>
        <w:t>Wykonawca</w:t>
      </w:r>
      <w:r>
        <w:rPr>
          <w:rFonts w:ascii="Cambria" w:eastAsia="Times New Roman" w:hAnsi="Cambria" w:cs="Cambria"/>
          <w:bCs/>
          <w:color w:val="000000"/>
          <w:sz w:val="19"/>
          <w:szCs w:val="19"/>
          <w:lang w:eastAsia="ar-SA"/>
        </w:rPr>
        <w:t xml:space="preserve"> zobowiązuje </w:t>
      </w:r>
      <w:r>
        <w:rPr>
          <w:rFonts w:ascii="Cambria" w:eastAsia="Times New Roman" w:hAnsi="Cambria" w:cs="Cambria"/>
          <w:bCs/>
          <w:sz w:val="19"/>
          <w:szCs w:val="19"/>
          <w:lang w:eastAsia="ar-SA"/>
        </w:rPr>
        <w:t xml:space="preserve">się do posiadania ubezpieczenia OC robót budowlanych </w:t>
      </w:r>
      <w:r>
        <w:rPr>
          <w:rFonts w:ascii="Cambria" w:eastAsia="Times New Roman" w:hAnsi="Cambria" w:cs="Cambria"/>
          <w:bCs/>
          <w:color w:val="000000"/>
          <w:sz w:val="19"/>
          <w:szCs w:val="19"/>
          <w:lang w:eastAsia="ar-SA"/>
        </w:rPr>
        <w:t xml:space="preserve">na jedno lub wszystkie zdarzenia w okresie ubezpieczenia z tytułu szkód, które mogą zaistnieć w okresie od rozpoczęcia robót do przekazania całego przedmiotu umowy </w:t>
      </w:r>
      <w:r>
        <w:rPr>
          <w:rFonts w:ascii="Cambria" w:eastAsia="Times New Roman" w:hAnsi="Cambria" w:cs="Cambria"/>
          <w:b/>
          <w:color w:val="000000"/>
          <w:sz w:val="19"/>
          <w:szCs w:val="19"/>
          <w:lang w:eastAsia="ar-SA"/>
        </w:rPr>
        <w:t>Zamawiającemu</w:t>
      </w:r>
      <w:r>
        <w:rPr>
          <w:rFonts w:ascii="Cambria" w:eastAsia="Times New Roman" w:hAnsi="Cambria" w:cs="Cambria"/>
          <w:bCs/>
          <w:color w:val="000000"/>
          <w:sz w:val="19"/>
          <w:szCs w:val="19"/>
          <w:lang w:eastAsia="ar-SA"/>
        </w:rPr>
        <w:t xml:space="preserve">, w związku z określonymi zdarzeniami losowymi – od </w:t>
      </w:r>
      <w:proofErr w:type="spellStart"/>
      <w:r>
        <w:rPr>
          <w:rFonts w:ascii="Cambria" w:eastAsia="Times New Roman" w:hAnsi="Cambria" w:cs="Cambria"/>
          <w:bCs/>
          <w:color w:val="000000"/>
          <w:sz w:val="19"/>
          <w:szCs w:val="19"/>
          <w:lang w:eastAsia="ar-SA"/>
        </w:rPr>
        <w:t>ryzyk</w:t>
      </w:r>
      <w:proofErr w:type="spellEnd"/>
      <w:r>
        <w:rPr>
          <w:rFonts w:ascii="Cambria" w:eastAsia="Times New Roman" w:hAnsi="Cambria" w:cs="Cambria"/>
          <w:bCs/>
          <w:color w:val="000000"/>
          <w:sz w:val="19"/>
          <w:szCs w:val="19"/>
          <w:lang w:eastAsia="ar-SA"/>
        </w:rPr>
        <w:t xml:space="preserve"> budowlanych oraz od odpowiedzialności cywilnej (odpowiedzialność cywilna za szkody oraz następstwa nieszczęśliwych wypadków dotyczących pracowników i osób trzecich, a powstałych w związku z prowadzonymi robotami)</w:t>
      </w:r>
      <w:r>
        <w:rPr>
          <w:rFonts w:ascii="Cambria" w:hAnsi="Cambria" w:cs="Cambria"/>
          <w:sz w:val="19"/>
          <w:szCs w:val="19"/>
        </w:rPr>
        <w:t>.</w:t>
      </w:r>
    </w:p>
    <w:p w14:paraId="1DA378D9" w14:textId="77777777" w:rsidR="00DB7B32" w:rsidRPr="00B63A05" w:rsidRDefault="00BF2FA2">
      <w:pPr>
        <w:tabs>
          <w:tab w:val="left" w:pos="284"/>
        </w:tabs>
        <w:spacing w:after="120"/>
        <w:ind w:left="284" w:hanging="284"/>
        <w:jc w:val="center"/>
        <w:rPr>
          <w:rFonts w:ascii="Cambria" w:hAnsi="Cambria" w:cs="Cambria"/>
          <w:b/>
          <w:sz w:val="19"/>
          <w:szCs w:val="19"/>
        </w:rPr>
      </w:pPr>
      <w:r>
        <w:rPr>
          <w:rFonts w:ascii="Cambria" w:hAnsi="Cambria" w:cs="Cambria"/>
          <w:b/>
          <w:sz w:val="19"/>
          <w:szCs w:val="19"/>
        </w:rPr>
        <w:t>§ 10</w:t>
      </w:r>
    </w:p>
    <w:p w14:paraId="235FDD0C" w14:textId="77777777" w:rsidR="00DB7B32" w:rsidRPr="00B63A05" w:rsidRDefault="00BF2FA2">
      <w:pPr>
        <w:numPr>
          <w:ilvl w:val="0"/>
          <w:numId w:val="22"/>
        </w:numPr>
        <w:tabs>
          <w:tab w:val="left" w:pos="284"/>
          <w:tab w:val="left" w:pos="2160"/>
        </w:tabs>
        <w:ind w:left="284" w:hanging="284"/>
        <w:jc w:val="both"/>
        <w:rPr>
          <w:rFonts w:ascii="Cambria" w:hAnsi="Cambria" w:cs="Cambria"/>
          <w:sz w:val="19"/>
          <w:szCs w:val="19"/>
        </w:rPr>
      </w:pPr>
      <w:r>
        <w:rPr>
          <w:rFonts w:ascii="Cambria" w:hAnsi="Cambria" w:cs="Cambria"/>
          <w:sz w:val="19"/>
          <w:szCs w:val="19"/>
        </w:rPr>
        <w:lastRenderedPageBreak/>
        <w:t xml:space="preserve">Strony ustalają wynagrodzenie ryczałtowe brutto w wysokości </w:t>
      </w:r>
      <w:r>
        <w:rPr>
          <w:rFonts w:ascii="Cambria" w:hAnsi="Cambria" w:cs="Cambria"/>
          <w:b/>
          <w:sz w:val="19"/>
          <w:szCs w:val="19"/>
        </w:rPr>
        <w:t>……………………………………………</w:t>
      </w:r>
      <w:r>
        <w:rPr>
          <w:rFonts w:ascii="Cambria" w:hAnsi="Cambria" w:cs="Cambria"/>
          <w:b/>
          <w:bCs/>
          <w:sz w:val="19"/>
          <w:szCs w:val="19"/>
        </w:rPr>
        <w:t xml:space="preserve"> </w:t>
      </w:r>
      <w:r>
        <w:rPr>
          <w:rFonts w:ascii="Cambria" w:hAnsi="Cambria" w:cs="Cambria"/>
          <w:bCs/>
          <w:sz w:val="19"/>
          <w:szCs w:val="19"/>
        </w:rPr>
        <w:t>(słownie: …………………………………………………… 00/100) za wykonanie całości robót.</w:t>
      </w:r>
    </w:p>
    <w:p w14:paraId="2FAFE263" w14:textId="77777777" w:rsidR="00DB7B32" w:rsidRPr="00B63A05" w:rsidRDefault="00BF2FA2">
      <w:pPr>
        <w:numPr>
          <w:ilvl w:val="0"/>
          <w:numId w:val="22"/>
        </w:numPr>
        <w:tabs>
          <w:tab w:val="left" w:pos="284"/>
          <w:tab w:val="left" w:pos="2160"/>
        </w:tabs>
        <w:ind w:left="284" w:hanging="284"/>
        <w:jc w:val="both"/>
        <w:rPr>
          <w:rFonts w:ascii="Cambria" w:hAnsi="Cambria" w:cs="Cambria"/>
          <w:sz w:val="19"/>
          <w:szCs w:val="19"/>
        </w:rPr>
      </w:pPr>
      <w:r>
        <w:rPr>
          <w:rFonts w:ascii="Cambria" w:hAnsi="Cambria" w:cs="Cambria"/>
          <w:bCs/>
          <w:sz w:val="19"/>
          <w:szCs w:val="19"/>
        </w:rPr>
        <w:t xml:space="preserve">Wykonawca obowiązany jest do wykonania robót w pełnym zakresie, zgodnie z Charakterystyką przedmiotu zamówienia oraz specyfikacją techniczną. </w:t>
      </w:r>
    </w:p>
    <w:p w14:paraId="098CBF51" w14:textId="77777777" w:rsidR="00DB7B32" w:rsidRPr="00B63A05" w:rsidRDefault="00BF2FA2">
      <w:pPr>
        <w:numPr>
          <w:ilvl w:val="0"/>
          <w:numId w:val="22"/>
        </w:numPr>
        <w:tabs>
          <w:tab w:val="left" w:pos="284"/>
        </w:tabs>
        <w:ind w:left="284" w:hanging="284"/>
        <w:jc w:val="both"/>
        <w:rPr>
          <w:rFonts w:ascii="Cambria" w:hAnsi="Cambria" w:cs="Cambria"/>
          <w:sz w:val="19"/>
          <w:szCs w:val="19"/>
        </w:rPr>
      </w:pPr>
      <w:r>
        <w:rPr>
          <w:rFonts w:ascii="Cambria" w:hAnsi="Cambria" w:cs="Cambria"/>
          <w:sz w:val="19"/>
          <w:szCs w:val="19"/>
        </w:rPr>
        <w:t>Jeżeli Wykonawca będzie wykonywał roboty przy pomocy podwykonawców warunkiem wypłaty wynagrodzenia jest dołączenie do faktury oświadczenia podwykonawców, że otrzymali należne wynagrodzenie za wykonane roboty.</w:t>
      </w:r>
    </w:p>
    <w:p w14:paraId="7794479C" w14:textId="77777777" w:rsidR="00DB7B32" w:rsidRPr="00B63A05" w:rsidRDefault="00BF2FA2">
      <w:pPr>
        <w:tabs>
          <w:tab w:val="left" w:pos="284"/>
        </w:tabs>
        <w:spacing w:after="120"/>
        <w:ind w:left="284" w:hanging="284"/>
        <w:jc w:val="center"/>
        <w:rPr>
          <w:rFonts w:ascii="Cambria" w:hAnsi="Cambria" w:cs="Cambria"/>
          <w:sz w:val="19"/>
          <w:szCs w:val="19"/>
        </w:rPr>
      </w:pPr>
      <w:r>
        <w:rPr>
          <w:rFonts w:ascii="Cambria" w:hAnsi="Cambria" w:cs="Cambria"/>
          <w:b/>
          <w:sz w:val="19"/>
          <w:szCs w:val="19"/>
        </w:rPr>
        <w:t>§ 11</w:t>
      </w:r>
    </w:p>
    <w:p w14:paraId="0E8C2CED" w14:textId="77777777" w:rsidR="00DB7B32" w:rsidRPr="00B63A05" w:rsidRDefault="00BF2FA2">
      <w:pPr>
        <w:numPr>
          <w:ilvl w:val="0"/>
          <w:numId w:val="2"/>
        </w:numPr>
        <w:tabs>
          <w:tab w:val="left" w:pos="284"/>
        </w:tabs>
        <w:spacing w:after="120"/>
        <w:ind w:left="284" w:hanging="284"/>
        <w:jc w:val="both"/>
        <w:rPr>
          <w:rFonts w:ascii="Cambria" w:hAnsi="Cambria" w:cs="Cambria"/>
          <w:color w:val="000000"/>
          <w:sz w:val="19"/>
          <w:szCs w:val="19"/>
        </w:rPr>
      </w:pPr>
      <w:r>
        <w:rPr>
          <w:rFonts w:ascii="Cambria" w:hAnsi="Cambria" w:cs="Cambria"/>
          <w:b/>
          <w:bCs/>
          <w:color w:val="000000"/>
          <w:sz w:val="19"/>
          <w:szCs w:val="19"/>
        </w:rPr>
        <w:t xml:space="preserve">Zamawiający nie </w:t>
      </w:r>
      <w:r>
        <w:rPr>
          <w:rFonts w:ascii="Cambria" w:hAnsi="Cambria" w:cs="Cambria"/>
          <w:b/>
          <w:color w:val="000000"/>
          <w:sz w:val="19"/>
          <w:szCs w:val="19"/>
        </w:rPr>
        <w:t xml:space="preserve">dopuszcza </w:t>
      </w:r>
      <w:r>
        <w:rPr>
          <w:rFonts w:ascii="Cambria" w:hAnsi="Cambria" w:cs="Cambria"/>
          <w:color w:val="000000"/>
          <w:sz w:val="19"/>
          <w:szCs w:val="19"/>
        </w:rPr>
        <w:t>fakturowania częściowego robót.</w:t>
      </w:r>
    </w:p>
    <w:p w14:paraId="32A44050" w14:textId="77777777" w:rsidR="00DB7B32" w:rsidRPr="00B63A05" w:rsidRDefault="00BF2FA2">
      <w:pPr>
        <w:numPr>
          <w:ilvl w:val="0"/>
          <w:numId w:val="2"/>
        </w:numPr>
        <w:tabs>
          <w:tab w:val="left" w:pos="284"/>
        </w:tabs>
        <w:ind w:left="284" w:hanging="284"/>
        <w:jc w:val="both"/>
        <w:rPr>
          <w:rFonts w:ascii="Cambria" w:hAnsi="Cambria" w:cs="Cambria"/>
          <w:sz w:val="19"/>
          <w:szCs w:val="19"/>
        </w:rPr>
      </w:pPr>
      <w:r>
        <w:rPr>
          <w:rFonts w:ascii="Cambria" w:hAnsi="Cambria" w:cs="Cambria"/>
          <w:sz w:val="19"/>
          <w:szCs w:val="19"/>
        </w:rPr>
        <w:t xml:space="preserve">Zapłata faktury końcowej nastąpi w terminie do 30 dni licząc od dnia  doręczenia </w:t>
      </w:r>
      <w:r>
        <w:rPr>
          <w:rFonts w:ascii="Cambria" w:hAnsi="Cambria" w:cs="Cambria"/>
          <w:b/>
          <w:bCs/>
          <w:sz w:val="19"/>
          <w:szCs w:val="19"/>
        </w:rPr>
        <w:t xml:space="preserve">Zamawiającemu </w:t>
      </w:r>
      <w:r>
        <w:rPr>
          <w:rFonts w:ascii="Cambria" w:hAnsi="Cambria" w:cs="Cambria"/>
          <w:bCs/>
          <w:sz w:val="19"/>
          <w:szCs w:val="19"/>
        </w:rPr>
        <w:t>prawidłowo wystawionej</w:t>
      </w:r>
      <w:r>
        <w:rPr>
          <w:rFonts w:ascii="Cambria" w:hAnsi="Cambria" w:cs="Cambria"/>
          <w:b/>
          <w:bCs/>
          <w:sz w:val="19"/>
          <w:szCs w:val="19"/>
        </w:rPr>
        <w:t xml:space="preserve"> </w:t>
      </w:r>
      <w:r>
        <w:rPr>
          <w:rFonts w:ascii="Cambria" w:hAnsi="Cambria" w:cs="Cambria"/>
          <w:sz w:val="19"/>
          <w:szCs w:val="19"/>
        </w:rPr>
        <w:t xml:space="preserve">faktury końcowej wraz z protokołem odbioru robót końcowych podpisanych przez </w:t>
      </w:r>
      <w:r>
        <w:rPr>
          <w:rFonts w:ascii="Cambria" w:hAnsi="Cambria" w:cs="Cambria"/>
          <w:color w:val="000000"/>
          <w:sz w:val="19"/>
          <w:szCs w:val="19"/>
        </w:rPr>
        <w:t xml:space="preserve">przedstawicieli Wykonawcy  </w:t>
      </w:r>
      <w:r>
        <w:rPr>
          <w:rFonts w:ascii="Cambria" w:hAnsi="Cambria" w:cs="Cambria"/>
          <w:sz w:val="19"/>
          <w:szCs w:val="19"/>
        </w:rPr>
        <w:t>i Zamawiającego z kompletnymi dokumentami odbiorowymi na konto bankowe wskazane na fakturze.</w:t>
      </w:r>
    </w:p>
    <w:p w14:paraId="62440A16" w14:textId="77777777" w:rsidR="00DB7B32" w:rsidRPr="00B63A05" w:rsidRDefault="00BF2FA2">
      <w:pPr>
        <w:numPr>
          <w:ilvl w:val="0"/>
          <w:numId w:val="2"/>
        </w:numPr>
        <w:tabs>
          <w:tab w:val="left" w:pos="284"/>
        </w:tabs>
        <w:ind w:left="284" w:hanging="284"/>
        <w:jc w:val="both"/>
        <w:rPr>
          <w:rFonts w:ascii="Cambria" w:hAnsi="Cambria" w:cs="Cambria"/>
          <w:color w:val="000000"/>
          <w:sz w:val="19"/>
          <w:szCs w:val="19"/>
        </w:rPr>
      </w:pPr>
      <w:r>
        <w:rPr>
          <w:rFonts w:ascii="Cambria" w:hAnsi="Cambria" w:cs="Cambria"/>
          <w:sz w:val="19"/>
          <w:szCs w:val="19"/>
        </w:rPr>
        <w:t>Za dzień zapłaty uznaje się dzień obciążenia rachunku Zamawiającego.</w:t>
      </w:r>
    </w:p>
    <w:p w14:paraId="6743E3B4" w14:textId="77777777" w:rsidR="00DB7B32" w:rsidRPr="00B63A05" w:rsidRDefault="00DB7B32">
      <w:pPr>
        <w:tabs>
          <w:tab w:val="left" w:pos="284"/>
        </w:tabs>
        <w:ind w:left="284" w:hanging="284"/>
        <w:jc w:val="both"/>
        <w:rPr>
          <w:rFonts w:ascii="Cambria" w:hAnsi="Cambria" w:cs="Cambria"/>
          <w:color w:val="000000"/>
          <w:sz w:val="19"/>
          <w:szCs w:val="19"/>
        </w:rPr>
      </w:pPr>
    </w:p>
    <w:p w14:paraId="328357F1" w14:textId="77777777" w:rsidR="00DB7B32" w:rsidRPr="00B63A05" w:rsidRDefault="00BF2FA2">
      <w:pPr>
        <w:tabs>
          <w:tab w:val="left" w:pos="284"/>
        </w:tabs>
        <w:spacing w:after="120"/>
        <w:ind w:left="284" w:hanging="284"/>
        <w:jc w:val="center"/>
        <w:rPr>
          <w:rFonts w:ascii="Cambria" w:hAnsi="Cambria" w:cs="Cambria"/>
          <w:b/>
          <w:sz w:val="19"/>
          <w:szCs w:val="19"/>
        </w:rPr>
      </w:pPr>
      <w:r>
        <w:rPr>
          <w:rFonts w:ascii="Cambria" w:hAnsi="Cambria" w:cs="Cambria"/>
          <w:b/>
          <w:sz w:val="19"/>
          <w:szCs w:val="19"/>
        </w:rPr>
        <w:t>§ 12</w:t>
      </w:r>
    </w:p>
    <w:p w14:paraId="73D19370" w14:textId="7D6CDCE7" w:rsidR="00DB7B32" w:rsidRPr="00B63A05" w:rsidRDefault="00BF2FA2">
      <w:pPr>
        <w:numPr>
          <w:ilvl w:val="0"/>
          <w:numId w:val="44"/>
        </w:numPr>
        <w:tabs>
          <w:tab w:val="left" w:pos="284"/>
        </w:tabs>
        <w:spacing w:after="120"/>
        <w:ind w:left="284" w:hanging="284"/>
        <w:jc w:val="both"/>
        <w:rPr>
          <w:rFonts w:ascii="Cambria" w:hAnsi="Cambria" w:cs="Cambria"/>
          <w:sz w:val="19"/>
          <w:szCs w:val="19"/>
        </w:rPr>
      </w:pPr>
      <w:r>
        <w:rPr>
          <w:rFonts w:ascii="Cambria" w:hAnsi="Cambria" w:cs="Cambria"/>
          <w:sz w:val="19"/>
          <w:szCs w:val="19"/>
        </w:rPr>
        <w:t>W przypadku nieprzedstawienia przez wykonawcę dowodu zapłaty, o których mowa w § 10 ust. 3 wstrzymuje się wypłatę należnego wynagrodzenia w części równej sumie kwot wynikających z nieprzedstawionych dowodów zapłaty.</w:t>
      </w:r>
    </w:p>
    <w:p w14:paraId="4A121630" w14:textId="77777777" w:rsidR="00DB7B32" w:rsidRPr="00B63A05" w:rsidRDefault="00BF2FA2">
      <w:pPr>
        <w:numPr>
          <w:ilvl w:val="0"/>
          <w:numId w:val="44"/>
        </w:numPr>
        <w:tabs>
          <w:tab w:val="left" w:pos="284"/>
        </w:tabs>
        <w:spacing w:after="120"/>
        <w:ind w:left="284" w:hanging="284"/>
        <w:jc w:val="both"/>
        <w:rPr>
          <w:rFonts w:ascii="Cambria" w:eastAsia="Times New Roman" w:hAnsi="Cambria" w:cs="Cambria"/>
          <w:sz w:val="19"/>
          <w:szCs w:val="19"/>
          <w:lang w:eastAsia="pl-PL"/>
        </w:rPr>
      </w:pPr>
      <w:r>
        <w:rPr>
          <w:rFonts w:ascii="Cambria" w:eastAsia="Times New Roman" w:hAnsi="Cambria" w:cs="Cambria"/>
          <w:sz w:val="19"/>
          <w:szCs w:val="19"/>
          <w:lang w:eastAsia="pl-PL"/>
        </w:rPr>
        <w:t xml:space="preserve">Zamawiający z należności przysługującej Wykonawcy ma prawo dokonania bezpośredniej zapłaty wymagalnego wynagrodzenia bez odsetek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w:t>
      </w:r>
    </w:p>
    <w:p w14:paraId="32EA1BDC" w14:textId="58E97B5E" w:rsidR="00DB7B32" w:rsidRPr="00B63A05" w:rsidRDefault="00BF2FA2">
      <w:pPr>
        <w:numPr>
          <w:ilvl w:val="0"/>
          <w:numId w:val="44"/>
        </w:numPr>
        <w:tabs>
          <w:tab w:val="left" w:pos="284"/>
        </w:tabs>
        <w:spacing w:after="120"/>
        <w:ind w:left="284" w:hanging="284"/>
        <w:jc w:val="both"/>
        <w:rPr>
          <w:rFonts w:ascii="Cambria" w:hAnsi="Cambria" w:cs="Cambria"/>
          <w:sz w:val="19"/>
          <w:szCs w:val="19"/>
        </w:rPr>
      </w:pPr>
      <w:r>
        <w:rPr>
          <w:rFonts w:ascii="Cambria" w:hAnsi="Cambria" w:cs="Cambria"/>
          <w:sz w:val="19"/>
          <w:szCs w:val="19"/>
        </w:rPr>
        <w:t>Zamawiający przed dokonaniem płatności, o której mowa w ust. 2 zwróci się do Wykonawcy aby ten  w terminie 7 dni wniósł pisemne uwagi o powodach nie uregulowania zobowiązań wobec podwykonawcy. Wniesione uwagi mogą być podstawą:</w:t>
      </w:r>
    </w:p>
    <w:p w14:paraId="5A3B9A64" w14:textId="77777777" w:rsidR="00DB7B32" w:rsidRPr="00B63A05" w:rsidRDefault="00BF2FA2">
      <w:pPr>
        <w:numPr>
          <w:ilvl w:val="0"/>
          <w:numId w:val="50"/>
        </w:numPr>
        <w:tabs>
          <w:tab w:val="left" w:pos="284"/>
        </w:tabs>
        <w:spacing w:after="120"/>
        <w:ind w:left="284" w:hanging="284"/>
        <w:jc w:val="both"/>
        <w:rPr>
          <w:rFonts w:ascii="Cambria" w:hAnsi="Cambria" w:cs="Cambria"/>
          <w:sz w:val="19"/>
          <w:szCs w:val="19"/>
        </w:rPr>
      </w:pPr>
      <w:r>
        <w:rPr>
          <w:rFonts w:ascii="Cambria" w:eastAsia="Times New Roman" w:hAnsi="Cambria" w:cs="Cambria"/>
          <w:sz w:val="19"/>
          <w:szCs w:val="19"/>
          <w:lang w:eastAsia="pl-PL"/>
        </w:rPr>
        <w:t>niedokonania bezpośredniej zapłaty wynagrodzenia podwykonawcy lub dalszemu podwykonawcy, jeżeli wykonawca wykaże niezasadność takiej zapłaty albo</w:t>
      </w:r>
    </w:p>
    <w:p w14:paraId="3B9ED581" w14:textId="77777777" w:rsidR="00DB7B32" w:rsidRPr="00B63A05" w:rsidRDefault="00BF2FA2">
      <w:pPr>
        <w:numPr>
          <w:ilvl w:val="0"/>
          <w:numId w:val="50"/>
        </w:numPr>
        <w:tabs>
          <w:tab w:val="left" w:pos="284"/>
        </w:tabs>
        <w:spacing w:after="120"/>
        <w:ind w:left="284" w:hanging="284"/>
        <w:jc w:val="both"/>
        <w:rPr>
          <w:rFonts w:ascii="Cambria" w:hAnsi="Cambria" w:cs="Cambria"/>
          <w:sz w:val="19"/>
          <w:szCs w:val="19"/>
        </w:rPr>
      </w:pPr>
      <w:r>
        <w:rPr>
          <w:rFonts w:ascii="Cambria" w:eastAsia="Times New Roman" w:hAnsi="Cambria" w:cs="Cambria"/>
          <w:sz w:val="19"/>
          <w:szCs w:val="19"/>
          <w:lang w:eastAsia="pl-PL"/>
        </w:rPr>
        <w:t>złożenia do depozytu sądowego kwoty potrzebnej na pokrycie wynagrodzenia podwykonawcy lub dalszego podwykonawcy w przypadku istnienia zasadniczej wątpliwości zamawiającego co do wysokości należnej zapłaty lub podmiotu, któremu płatność się należy, albo</w:t>
      </w:r>
    </w:p>
    <w:p w14:paraId="57719446" w14:textId="77777777" w:rsidR="00DB7B32" w:rsidRPr="00B63A05" w:rsidRDefault="00BF2FA2">
      <w:pPr>
        <w:numPr>
          <w:ilvl w:val="0"/>
          <w:numId w:val="50"/>
        </w:numPr>
        <w:tabs>
          <w:tab w:val="left" w:pos="284"/>
        </w:tabs>
        <w:spacing w:after="120"/>
        <w:ind w:left="284" w:hanging="284"/>
        <w:jc w:val="both"/>
        <w:rPr>
          <w:rFonts w:ascii="Cambria" w:hAnsi="Cambria" w:cs="Cambria"/>
          <w:sz w:val="19"/>
          <w:szCs w:val="19"/>
        </w:rPr>
      </w:pPr>
      <w:r>
        <w:rPr>
          <w:rFonts w:ascii="Cambria" w:eastAsia="Times New Roman" w:hAnsi="Cambria" w:cs="Cambria"/>
          <w:sz w:val="19"/>
          <w:szCs w:val="19"/>
          <w:lang w:eastAsia="pl-PL"/>
        </w:rPr>
        <w:t>dokonania bezpośredniej zapłaty wynagrodzenia podwykonawcy lub dalszemu podwykonawcy, jeżeli podwykonawca lub dalszy podwykonawca wykaże zasadność takiej zapłaty.</w:t>
      </w:r>
    </w:p>
    <w:p w14:paraId="3B52162D" w14:textId="77777777" w:rsidR="00DB7B32" w:rsidRPr="00B63A05" w:rsidRDefault="00DB7B32">
      <w:pPr>
        <w:jc w:val="both"/>
        <w:rPr>
          <w:rFonts w:ascii="Cambria" w:hAnsi="Cambria" w:cs="Cambria"/>
          <w:sz w:val="19"/>
          <w:szCs w:val="19"/>
        </w:rPr>
      </w:pPr>
    </w:p>
    <w:p w14:paraId="57298088" w14:textId="77777777" w:rsidR="00DB7B32" w:rsidRPr="00B63A05" w:rsidRDefault="00DB7B32">
      <w:pPr>
        <w:jc w:val="both"/>
        <w:rPr>
          <w:rFonts w:ascii="Cambria" w:hAnsi="Cambria" w:cs="Cambria"/>
          <w:sz w:val="19"/>
          <w:szCs w:val="19"/>
        </w:rPr>
      </w:pPr>
    </w:p>
    <w:p w14:paraId="6E34C67B" w14:textId="77777777" w:rsidR="00DB7B32" w:rsidRPr="00B63A05" w:rsidRDefault="00BF2FA2">
      <w:pPr>
        <w:tabs>
          <w:tab w:val="left" w:pos="284"/>
        </w:tabs>
        <w:spacing w:after="120"/>
        <w:ind w:left="284" w:hanging="284"/>
        <w:jc w:val="center"/>
        <w:rPr>
          <w:rFonts w:ascii="Cambria" w:hAnsi="Cambria" w:cs="Cambria"/>
          <w:b/>
          <w:bCs/>
          <w:sz w:val="19"/>
          <w:szCs w:val="19"/>
        </w:rPr>
      </w:pPr>
      <w:r>
        <w:rPr>
          <w:rFonts w:ascii="Cambria" w:hAnsi="Cambria" w:cs="Cambria"/>
          <w:b/>
          <w:bCs/>
          <w:sz w:val="19"/>
          <w:szCs w:val="19"/>
        </w:rPr>
        <w:t>§ 13</w:t>
      </w:r>
    </w:p>
    <w:p w14:paraId="79AF5E28" w14:textId="77777777" w:rsidR="00DB7B32" w:rsidRPr="00B63A05" w:rsidRDefault="00BF2FA2">
      <w:pPr>
        <w:numPr>
          <w:ilvl w:val="0"/>
          <w:numId w:val="12"/>
        </w:numPr>
        <w:tabs>
          <w:tab w:val="left" w:pos="284"/>
        </w:tabs>
        <w:spacing w:after="120"/>
        <w:ind w:left="284" w:hanging="284"/>
        <w:jc w:val="both"/>
        <w:rPr>
          <w:rFonts w:ascii="Cambria" w:hAnsi="Cambria" w:cs="Cambria"/>
          <w:sz w:val="19"/>
          <w:szCs w:val="19"/>
        </w:rPr>
      </w:pPr>
      <w:r>
        <w:rPr>
          <w:rFonts w:ascii="Cambria" w:hAnsi="Cambria" w:cs="Cambria"/>
          <w:sz w:val="19"/>
          <w:szCs w:val="19"/>
        </w:rPr>
        <w:t xml:space="preserve">Po wykonaniu robót objętych umową, </w:t>
      </w:r>
      <w:r>
        <w:rPr>
          <w:rFonts w:ascii="Cambria" w:hAnsi="Cambria" w:cs="Cambria"/>
          <w:b/>
          <w:bCs/>
          <w:sz w:val="19"/>
          <w:szCs w:val="19"/>
        </w:rPr>
        <w:t>Wykonawca</w:t>
      </w:r>
      <w:r>
        <w:rPr>
          <w:rFonts w:ascii="Cambria" w:hAnsi="Cambria" w:cs="Cambria"/>
          <w:sz w:val="19"/>
          <w:szCs w:val="19"/>
        </w:rPr>
        <w:t xml:space="preserve"> przygotuje przedmiot umowy do odbioru końcowego i zawiadomi o tym pisemnie </w:t>
      </w:r>
      <w:r>
        <w:rPr>
          <w:rFonts w:ascii="Cambria" w:hAnsi="Cambria" w:cs="Cambria"/>
          <w:b/>
          <w:bCs/>
          <w:sz w:val="19"/>
          <w:szCs w:val="19"/>
        </w:rPr>
        <w:t>Zamawiającego</w:t>
      </w:r>
      <w:r>
        <w:rPr>
          <w:rFonts w:ascii="Cambria" w:hAnsi="Cambria" w:cs="Cambria"/>
          <w:sz w:val="19"/>
          <w:szCs w:val="19"/>
        </w:rPr>
        <w:t>.</w:t>
      </w:r>
    </w:p>
    <w:p w14:paraId="57BC1FF0" w14:textId="77777777" w:rsidR="00DB7B32" w:rsidRPr="00B63A05" w:rsidRDefault="00BF2FA2">
      <w:pPr>
        <w:numPr>
          <w:ilvl w:val="0"/>
          <w:numId w:val="12"/>
        </w:numPr>
        <w:tabs>
          <w:tab w:val="left" w:pos="284"/>
        </w:tabs>
        <w:spacing w:after="120"/>
        <w:ind w:left="284" w:hanging="284"/>
        <w:jc w:val="both"/>
        <w:rPr>
          <w:rFonts w:ascii="Cambria" w:hAnsi="Cambria" w:cs="Cambria"/>
          <w:sz w:val="19"/>
          <w:szCs w:val="19"/>
        </w:rPr>
      </w:pPr>
      <w:r>
        <w:rPr>
          <w:rFonts w:ascii="Cambria" w:hAnsi="Cambria" w:cs="Cambria"/>
          <w:sz w:val="19"/>
          <w:szCs w:val="19"/>
        </w:rPr>
        <w:t xml:space="preserve">Do zawiadomienia zakończenia robót </w:t>
      </w:r>
      <w:r>
        <w:rPr>
          <w:rFonts w:ascii="Cambria" w:hAnsi="Cambria" w:cs="Cambria"/>
          <w:b/>
          <w:sz w:val="19"/>
          <w:szCs w:val="19"/>
        </w:rPr>
        <w:t xml:space="preserve">Wykonawca </w:t>
      </w:r>
      <w:r>
        <w:rPr>
          <w:rFonts w:ascii="Cambria" w:hAnsi="Cambria" w:cs="Cambria"/>
          <w:sz w:val="19"/>
          <w:szCs w:val="19"/>
        </w:rPr>
        <w:t>załącza:</w:t>
      </w:r>
    </w:p>
    <w:p w14:paraId="67221A52" w14:textId="2A170B7C" w:rsidR="00DB7B32" w:rsidRPr="00B63A05" w:rsidRDefault="00BF2FA2">
      <w:pPr>
        <w:numPr>
          <w:ilvl w:val="0"/>
          <w:numId w:val="53"/>
        </w:numPr>
        <w:tabs>
          <w:tab w:val="left" w:pos="567"/>
          <w:tab w:val="left" w:pos="1134"/>
        </w:tabs>
        <w:autoSpaceDE w:val="0"/>
        <w:spacing w:after="120"/>
        <w:ind w:left="567" w:hanging="283"/>
        <w:jc w:val="both"/>
        <w:rPr>
          <w:rFonts w:ascii="Cambria" w:eastAsia="Times-Roman;Times New Roman" w:hAnsi="Cambria" w:cs="Cambria"/>
          <w:sz w:val="19"/>
          <w:szCs w:val="19"/>
        </w:rPr>
      </w:pPr>
      <w:r>
        <w:rPr>
          <w:rFonts w:ascii="Cambria" w:eastAsia="Times-Roman;Times New Roman" w:hAnsi="Cambria" w:cs="Cambria"/>
          <w:sz w:val="19"/>
          <w:szCs w:val="19"/>
        </w:rPr>
        <w:t>o</w:t>
      </w:r>
      <w:r>
        <w:rPr>
          <w:rFonts w:ascii="Cambria" w:eastAsia="TTE1FA5458t00;Times New Roman" w:hAnsi="Cambria" w:cs="Cambria"/>
          <w:sz w:val="19"/>
          <w:szCs w:val="19"/>
        </w:rPr>
        <w:t>ś</w:t>
      </w:r>
      <w:r>
        <w:rPr>
          <w:rFonts w:ascii="Cambria" w:eastAsia="Times-Roman;Times New Roman" w:hAnsi="Cambria" w:cs="Cambria"/>
          <w:sz w:val="19"/>
          <w:szCs w:val="19"/>
        </w:rPr>
        <w:t xml:space="preserve">wiadczenie </w:t>
      </w:r>
      <w:r>
        <w:rPr>
          <w:rFonts w:ascii="Cambria" w:eastAsia="Times-Roman;Times New Roman" w:hAnsi="Cambria" w:cs="Cambria"/>
          <w:color w:val="000000"/>
          <w:sz w:val="19"/>
          <w:szCs w:val="19"/>
        </w:rPr>
        <w:t>Wykonawcy</w:t>
      </w:r>
      <w:r>
        <w:rPr>
          <w:rFonts w:ascii="Cambria" w:eastAsia="Times-Roman;Times New Roman" w:hAnsi="Cambria" w:cs="Cambria"/>
          <w:sz w:val="19"/>
          <w:szCs w:val="19"/>
        </w:rPr>
        <w:t>, że roboty zostały wykonane zgodnie z dokumentacj</w:t>
      </w:r>
      <w:r>
        <w:rPr>
          <w:rFonts w:ascii="Cambria" w:eastAsia="TTE1FA5458t00;Times New Roman" w:hAnsi="Cambria" w:cs="Cambria"/>
          <w:sz w:val="19"/>
          <w:szCs w:val="19"/>
        </w:rPr>
        <w:t xml:space="preserve">ą </w:t>
      </w:r>
      <w:r>
        <w:rPr>
          <w:rFonts w:ascii="Cambria" w:eastAsia="Times-Roman;Times New Roman" w:hAnsi="Cambria" w:cs="Cambria"/>
          <w:sz w:val="19"/>
          <w:szCs w:val="19"/>
        </w:rPr>
        <w:t>oraz, że teren budowy został uprz</w:t>
      </w:r>
      <w:r>
        <w:rPr>
          <w:rFonts w:ascii="Cambria" w:eastAsia="TTE1FA5458t00;Times New Roman" w:hAnsi="Cambria" w:cs="Cambria"/>
          <w:sz w:val="19"/>
          <w:szCs w:val="19"/>
        </w:rPr>
        <w:t>ą</w:t>
      </w:r>
      <w:r>
        <w:rPr>
          <w:rFonts w:ascii="Cambria" w:eastAsia="Times-Roman;Times New Roman" w:hAnsi="Cambria" w:cs="Cambria"/>
          <w:sz w:val="19"/>
          <w:szCs w:val="19"/>
        </w:rPr>
        <w:t>tni</w:t>
      </w:r>
      <w:r>
        <w:rPr>
          <w:rFonts w:ascii="Cambria" w:eastAsia="TTE1FA5458t00;Times New Roman" w:hAnsi="Cambria" w:cs="Cambria"/>
          <w:sz w:val="19"/>
          <w:szCs w:val="19"/>
        </w:rPr>
        <w:t>ę</w:t>
      </w:r>
      <w:r>
        <w:rPr>
          <w:rFonts w:ascii="Cambria" w:eastAsia="Times-Roman;Times New Roman" w:hAnsi="Cambria" w:cs="Cambria"/>
          <w:sz w:val="19"/>
          <w:szCs w:val="19"/>
        </w:rPr>
        <w:t>ty – 2 egz.,</w:t>
      </w:r>
    </w:p>
    <w:p w14:paraId="2258975B" w14:textId="77777777" w:rsidR="00DB7B32" w:rsidRPr="00B63A05" w:rsidRDefault="00BF2FA2">
      <w:pPr>
        <w:numPr>
          <w:ilvl w:val="0"/>
          <w:numId w:val="53"/>
        </w:numPr>
        <w:tabs>
          <w:tab w:val="left" w:pos="567"/>
          <w:tab w:val="left" w:pos="709"/>
          <w:tab w:val="left" w:pos="1134"/>
        </w:tabs>
        <w:autoSpaceDE w:val="0"/>
        <w:spacing w:after="120"/>
        <w:ind w:left="567" w:hanging="283"/>
        <w:jc w:val="both"/>
        <w:rPr>
          <w:rFonts w:ascii="Cambria" w:eastAsia="Times-Roman;Times New Roman" w:hAnsi="Cambria" w:cs="Cambria"/>
          <w:sz w:val="19"/>
          <w:szCs w:val="19"/>
        </w:rPr>
      </w:pPr>
      <w:r>
        <w:rPr>
          <w:rFonts w:ascii="Cambria" w:eastAsia="Times-Roman;Times New Roman" w:hAnsi="Cambria" w:cs="Cambria"/>
          <w:sz w:val="19"/>
          <w:szCs w:val="19"/>
        </w:rPr>
        <w:t>atesty, certyfikaty i aprobaty zgodno</w:t>
      </w:r>
      <w:r>
        <w:rPr>
          <w:rFonts w:ascii="Cambria" w:eastAsia="TTE1FA5458t00;Times New Roman" w:hAnsi="Cambria" w:cs="Cambria"/>
          <w:sz w:val="19"/>
          <w:szCs w:val="19"/>
        </w:rPr>
        <w:t>ś</w:t>
      </w:r>
      <w:r>
        <w:rPr>
          <w:rFonts w:ascii="Cambria" w:eastAsia="Times-Roman;Times New Roman" w:hAnsi="Cambria" w:cs="Cambria"/>
          <w:sz w:val="19"/>
          <w:szCs w:val="19"/>
        </w:rPr>
        <w:t>ci na wbudowane materiały - 1 egz.</w:t>
      </w:r>
    </w:p>
    <w:p w14:paraId="3BB33030" w14:textId="77777777" w:rsidR="00DB7B32" w:rsidRPr="00B63A05" w:rsidRDefault="00BF2FA2">
      <w:pPr>
        <w:numPr>
          <w:ilvl w:val="0"/>
          <w:numId w:val="12"/>
        </w:numPr>
        <w:tabs>
          <w:tab w:val="left" w:pos="284"/>
        </w:tabs>
        <w:spacing w:after="120"/>
        <w:ind w:left="284" w:hanging="284"/>
        <w:jc w:val="both"/>
        <w:rPr>
          <w:rFonts w:ascii="Cambria" w:hAnsi="Cambria" w:cs="Cambria"/>
          <w:sz w:val="19"/>
          <w:szCs w:val="19"/>
        </w:rPr>
      </w:pPr>
      <w:r>
        <w:rPr>
          <w:rFonts w:ascii="Cambria" w:hAnsi="Cambria" w:cs="Cambria"/>
          <w:sz w:val="19"/>
          <w:szCs w:val="19"/>
        </w:rPr>
        <w:t xml:space="preserve">Odbiór końcowy nastąpi w ciągu 7 dni od daty powiadomienia </w:t>
      </w:r>
      <w:r>
        <w:rPr>
          <w:rFonts w:ascii="Cambria" w:hAnsi="Cambria" w:cs="Cambria"/>
          <w:b/>
          <w:sz w:val="19"/>
          <w:szCs w:val="19"/>
        </w:rPr>
        <w:t>Zamawiającego</w:t>
      </w:r>
      <w:r>
        <w:rPr>
          <w:rFonts w:ascii="Cambria" w:hAnsi="Cambria" w:cs="Cambria"/>
          <w:sz w:val="19"/>
          <w:szCs w:val="19"/>
        </w:rPr>
        <w:t xml:space="preserve"> przez </w:t>
      </w:r>
      <w:r>
        <w:rPr>
          <w:rFonts w:ascii="Cambria" w:hAnsi="Cambria" w:cs="Cambria"/>
          <w:b/>
          <w:bCs/>
          <w:sz w:val="19"/>
          <w:szCs w:val="19"/>
        </w:rPr>
        <w:t xml:space="preserve">Wykonawcę </w:t>
      </w:r>
      <w:r>
        <w:rPr>
          <w:rFonts w:ascii="Cambria" w:hAnsi="Cambria" w:cs="Cambria"/>
          <w:b/>
          <w:bCs/>
          <w:sz w:val="19"/>
          <w:szCs w:val="19"/>
        </w:rPr>
        <w:br/>
      </w:r>
      <w:r>
        <w:rPr>
          <w:rFonts w:ascii="Cambria" w:hAnsi="Cambria" w:cs="Cambria"/>
          <w:bCs/>
          <w:sz w:val="19"/>
          <w:szCs w:val="19"/>
        </w:rPr>
        <w:t>i dostarczenia kompletu dokumentów, o których mowa w ust. 2 niniejszego paragrafu</w:t>
      </w:r>
      <w:r>
        <w:rPr>
          <w:rFonts w:ascii="Cambria" w:hAnsi="Cambria" w:cs="Cambria"/>
          <w:sz w:val="19"/>
          <w:szCs w:val="19"/>
        </w:rPr>
        <w:t>.</w:t>
      </w:r>
    </w:p>
    <w:p w14:paraId="644C68C4" w14:textId="77777777" w:rsidR="00DB7B32" w:rsidRPr="00B63A05" w:rsidRDefault="00BF2FA2">
      <w:pPr>
        <w:numPr>
          <w:ilvl w:val="0"/>
          <w:numId w:val="12"/>
        </w:numPr>
        <w:tabs>
          <w:tab w:val="left" w:pos="284"/>
        </w:tabs>
        <w:spacing w:after="120"/>
        <w:ind w:left="284" w:hanging="284"/>
        <w:jc w:val="both"/>
        <w:rPr>
          <w:rFonts w:ascii="Cambria" w:hAnsi="Cambria" w:cs="Cambria"/>
          <w:sz w:val="19"/>
          <w:szCs w:val="19"/>
        </w:rPr>
      </w:pPr>
      <w:r>
        <w:rPr>
          <w:rFonts w:ascii="Cambria" w:hAnsi="Cambria" w:cs="Cambria"/>
          <w:b/>
          <w:bCs/>
          <w:sz w:val="19"/>
          <w:szCs w:val="19"/>
        </w:rPr>
        <w:t>Zamawiający</w:t>
      </w:r>
      <w:r>
        <w:rPr>
          <w:rFonts w:ascii="Cambria" w:hAnsi="Cambria" w:cs="Cambria"/>
          <w:sz w:val="19"/>
          <w:szCs w:val="19"/>
        </w:rPr>
        <w:t xml:space="preserve"> zakończy czynności odbioru najpóźniej w ciągu 7 dni, licząc od daty rozpoczęcia odbioru, o ile nie nastąpi przerwanie czynności odbiorowych.</w:t>
      </w:r>
    </w:p>
    <w:p w14:paraId="625C2468" w14:textId="77777777" w:rsidR="00DB7B32" w:rsidRPr="00B63A05" w:rsidRDefault="00BF2FA2">
      <w:pPr>
        <w:numPr>
          <w:ilvl w:val="0"/>
          <w:numId w:val="12"/>
        </w:numPr>
        <w:tabs>
          <w:tab w:val="left" w:pos="284"/>
          <w:tab w:val="left" w:pos="786"/>
        </w:tabs>
        <w:spacing w:after="60"/>
        <w:ind w:left="284" w:hanging="284"/>
        <w:jc w:val="both"/>
        <w:rPr>
          <w:rFonts w:ascii="Cambria" w:hAnsi="Cambria" w:cs="Cambria"/>
          <w:sz w:val="19"/>
          <w:szCs w:val="19"/>
        </w:rPr>
      </w:pPr>
      <w:r>
        <w:rPr>
          <w:rFonts w:ascii="Cambria" w:hAnsi="Cambria" w:cs="Cambria"/>
          <w:sz w:val="19"/>
          <w:szCs w:val="19"/>
        </w:rPr>
        <w:t>Jeżeli w toku czynności odbioru zostaną stwierdzone wady lub braki:</w:t>
      </w:r>
    </w:p>
    <w:p w14:paraId="03ED97A1" w14:textId="7AB821CE" w:rsidR="00DB7B32" w:rsidRPr="00B63A05" w:rsidRDefault="00BF2FA2" w:rsidP="000473F8">
      <w:pPr>
        <w:tabs>
          <w:tab w:val="left" w:pos="567"/>
          <w:tab w:val="left" w:pos="709"/>
        </w:tabs>
        <w:spacing w:after="60"/>
        <w:ind w:left="426" w:hanging="142"/>
        <w:jc w:val="both"/>
        <w:rPr>
          <w:rFonts w:ascii="Cambria" w:hAnsi="Cambria" w:cs="Cambria"/>
          <w:sz w:val="19"/>
          <w:szCs w:val="19"/>
        </w:rPr>
      </w:pPr>
      <w:r>
        <w:rPr>
          <w:rFonts w:ascii="Cambria" w:hAnsi="Cambria" w:cs="Cambria"/>
          <w:sz w:val="19"/>
          <w:szCs w:val="19"/>
        </w:rPr>
        <w:t>1)</w:t>
      </w:r>
      <w:r>
        <w:rPr>
          <w:rFonts w:ascii="Cambria" w:hAnsi="Cambria" w:cs="Cambria"/>
          <w:sz w:val="19"/>
          <w:szCs w:val="19"/>
        </w:rPr>
        <w:tab/>
        <w:t xml:space="preserve">nadające się do usunięcia – </w:t>
      </w:r>
      <w:r>
        <w:rPr>
          <w:rFonts w:ascii="Cambria" w:hAnsi="Cambria" w:cs="Cambria"/>
          <w:b/>
          <w:bCs/>
          <w:sz w:val="19"/>
          <w:szCs w:val="19"/>
        </w:rPr>
        <w:t>Zamawiający</w:t>
      </w:r>
      <w:r>
        <w:rPr>
          <w:rFonts w:ascii="Cambria" w:hAnsi="Cambria" w:cs="Cambria"/>
          <w:sz w:val="19"/>
          <w:szCs w:val="19"/>
        </w:rPr>
        <w:t xml:space="preserve"> dokona odbioru robót korzystając z uprawnień określonych</w:t>
      </w:r>
      <w:r>
        <w:rPr>
          <w:rFonts w:ascii="Cambria" w:hAnsi="Cambria" w:cs="Cambria"/>
          <w:sz w:val="19"/>
          <w:szCs w:val="19"/>
        </w:rPr>
        <w:br/>
        <w:t xml:space="preserve"> w §  17 umowy. </w:t>
      </w:r>
    </w:p>
    <w:p w14:paraId="4CDEB9E7" w14:textId="77777777" w:rsidR="00DB7B32" w:rsidRPr="00B63A05" w:rsidRDefault="00BF2FA2" w:rsidP="000473F8">
      <w:pPr>
        <w:tabs>
          <w:tab w:val="left" w:pos="284"/>
          <w:tab w:val="left" w:pos="709"/>
        </w:tabs>
        <w:spacing w:after="120"/>
        <w:ind w:left="284"/>
        <w:jc w:val="both"/>
        <w:rPr>
          <w:sz w:val="19"/>
          <w:szCs w:val="19"/>
        </w:rPr>
      </w:pPr>
      <w:r>
        <w:rPr>
          <w:rFonts w:ascii="Cambria" w:hAnsi="Cambria" w:cs="Cambria"/>
          <w:sz w:val="19"/>
          <w:szCs w:val="19"/>
        </w:rPr>
        <w:t>2)</w:t>
      </w:r>
      <w:r>
        <w:rPr>
          <w:rFonts w:ascii="Cambria" w:hAnsi="Cambria" w:cs="Cambria"/>
          <w:sz w:val="19"/>
          <w:szCs w:val="19"/>
        </w:rPr>
        <w:tab/>
        <w:t xml:space="preserve">nie nadające się do usunięcia – </w:t>
      </w:r>
      <w:r>
        <w:rPr>
          <w:rFonts w:ascii="Cambria" w:hAnsi="Cambria" w:cs="Cambria"/>
          <w:b/>
          <w:bCs/>
          <w:sz w:val="19"/>
          <w:szCs w:val="19"/>
        </w:rPr>
        <w:t>Zamawiający</w:t>
      </w:r>
      <w:r>
        <w:rPr>
          <w:rFonts w:ascii="Cambria" w:hAnsi="Cambria" w:cs="Cambria"/>
          <w:sz w:val="19"/>
          <w:szCs w:val="19"/>
        </w:rPr>
        <w:t xml:space="preserve"> zażąda ponownego wykonania robót lub obniżenia wynagrodzenia Wykonawcy, stosownie do obniżenia wartości użytkowej przedmiotu umowy. Odbiór robót </w:t>
      </w:r>
      <w:r>
        <w:rPr>
          <w:rFonts w:ascii="Cambria" w:hAnsi="Cambria" w:cs="Cambria"/>
          <w:sz w:val="19"/>
          <w:szCs w:val="19"/>
        </w:rPr>
        <w:lastRenderedPageBreak/>
        <w:t xml:space="preserve">z wadami nie nadającymi się do usunięcia może nastąpić wyłącznie w przypadku, gdy nie będzie to stanowić o trwałości przedmiotu umowy potwierdzonej przez </w:t>
      </w:r>
      <w:r>
        <w:rPr>
          <w:rFonts w:ascii="Cambria" w:hAnsi="Cambria" w:cs="Cambria"/>
          <w:color w:val="000000"/>
          <w:sz w:val="19"/>
          <w:szCs w:val="19"/>
        </w:rPr>
        <w:t>przedstawiciela Zamawiającego</w:t>
      </w:r>
      <w:r>
        <w:rPr>
          <w:rFonts w:ascii="Cambria" w:hAnsi="Cambria" w:cs="Cambria"/>
          <w:sz w:val="19"/>
          <w:szCs w:val="19"/>
        </w:rPr>
        <w:t xml:space="preserve"> (wada istotna).</w:t>
      </w:r>
    </w:p>
    <w:p w14:paraId="178EB886" w14:textId="77777777" w:rsidR="00DB7B32" w:rsidRPr="00B63A05" w:rsidRDefault="00BF2FA2">
      <w:pPr>
        <w:numPr>
          <w:ilvl w:val="0"/>
          <w:numId w:val="12"/>
        </w:numPr>
        <w:tabs>
          <w:tab w:val="left" w:pos="284"/>
        </w:tabs>
        <w:ind w:left="284" w:hanging="284"/>
        <w:jc w:val="both"/>
        <w:rPr>
          <w:rFonts w:ascii="Cambria" w:hAnsi="Cambria" w:cs="Cambria"/>
          <w:sz w:val="19"/>
          <w:szCs w:val="19"/>
        </w:rPr>
      </w:pPr>
      <w:r>
        <w:rPr>
          <w:rFonts w:ascii="Cambria" w:hAnsi="Cambria" w:cs="Cambria"/>
          <w:sz w:val="19"/>
          <w:szCs w:val="19"/>
        </w:rPr>
        <w:t xml:space="preserve">Jeżeli w toku czynności odbioru zostanie stwierdzone, że przedmiot umowy nie osiągnął gotowości do odbioru z powodu nieukończenia prac, wad lub nie przeprowadzenia wszystkich prób, z przyczyn leżących po stronie </w:t>
      </w:r>
      <w:r>
        <w:rPr>
          <w:rFonts w:ascii="Cambria" w:hAnsi="Cambria" w:cs="Cambria"/>
          <w:b/>
          <w:bCs/>
          <w:sz w:val="19"/>
          <w:szCs w:val="19"/>
        </w:rPr>
        <w:t>Wykonawcy, Zamawiający</w:t>
      </w:r>
      <w:r>
        <w:rPr>
          <w:rFonts w:ascii="Cambria" w:hAnsi="Cambria" w:cs="Cambria"/>
          <w:sz w:val="19"/>
          <w:szCs w:val="19"/>
        </w:rPr>
        <w:t xml:space="preserve"> może odmówić odbioru, a fakt ten nie może być podstawą do przedłużenia terminu wykonania przedmiotu umowy o którym mowa w § 2, natomiast będzie podstawą do naliczenia przez </w:t>
      </w:r>
      <w:r>
        <w:rPr>
          <w:rFonts w:ascii="Cambria" w:hAnsi="Cambria" w:cs="Cambria"/>
          <w:b/>
          <w:bCs/>
          <w:sz w:val="19"/>
          <w:szCs w:val="19"/>
        </w:rPr>
        <w:t>Zamawiającego</w:t>
      </w:r>
      <w:r>
        <w:rPr>
          <w:rFonts w:ascii="Cambria" w:hAnsi="Cambria" w:cs="Cambria"/>
          <w:sz w:val="19"/>
          <w:szCs w:val="19"/>
        </w:rPr>
        <w:t xml:space="preserve"> stosownych kar umownych za niewykonanie umowy w terminie. W takim przypadku </w:t>
      </w:r>
      <w:r>
        <w:rPr>
          <w:rFonts w:ascii="Cambria" w:hAnsi="Cambria" w:cs="Cambria"/>
          <w:b/>
          <w:bCs/>
          <w:sz w:val="19"/>
          <w:szCs w:val="19"/>
        </w:rPr>
        <w:t>Wykonawca</w:t>
      </w:r>
      <w:r>
        <w:rPr>
          <w:rFonts w:ascii="Cambria" w:hAnsi="Cambria" w:cs="Cambria"/>
          <w:sz w:val="19"/>
          <w:szCs w:val="19"/>
        </w:rPr>
        <w:t xml:space="preserve"> ma obowiązek usunięcia wad i ponownego zgłoszenia elementu do odbioru bez prawa do dodatkowego wynagrodzenia. </w:t>
      </w:r>
    </w:p>
    <w:p w14:paraId="5949ABD8" w14:textId="77777777" w:rsidR="00DB7B32" w:rsidRPr="00B63A05" w:rsidRDefault="00BF2FA2">
      <w:pPr>
        <w:tabs>
          <w:tab w:val="left" w:pos="0"/>
          <w:tab w:val="left" w:pos="3119"/>
        </w:tabs>
        <w:spacing w:after="120"/>
        <w:jc w:val="center"/>
        <w:rPr>
          <w:rFonts w:ascii="Cambria" w:hAnsi="Cambria" w:cs="Cambria"/>
          <w:b/>
          <w:bCs/>
          <w:sz w:val="19"/>
          <w:szCs w:val="19"/>
        </w:rPr>
      </w:pPr>
      <w:r>
        <w:rPr>
          <w:rFonts w:ascii="Cambria" w:hAnsi="Cambria" w:cs="Cambria"/>
          <w:b/>
          <w:bCs/>
          <w:sz w:val="19"/>
          <w:szCs w:val="19"/>
        </w:rPr>
        <w:t>§ 14</w:t>
      </w:r>
    </w:p>
    <w:p w14:paraId="7A525C06" w14:textId="77777777" w:rsidR="00DB7B32" w:rsidRPr="00B63A05" w:rsidRDefault="00BF2FA2" w:rsidP="00B447D1">
      <w:pPr>
        <w:ind w:left="142"/>
        <w:jc w:val="both"/>
        <w:rPr>
          <w:sz w:val="19"/>
          <w:szCs w:val="19"/>
        </w:rPr>
      </w:pPr>
      <w:r>
        <w:rPr>
          <w:rFonts w:ascii="Cambria" w:hAnsi="Cambria" w:cs="Cambria"/>
          <w:sz w:val="19"/>
          <w:szCs w:val="19"/>
        </w:rPr>
        <w:t xml:space="preserve">Po zakończeniu robót </w:t>
      </w:r>
      <w:r>
        <w:rPr>
          <w:rFonts w:ascii="Cambria" w:hAnsi="Cambria" w:cs="Cambria"/>
          <w:b/>
          <w:bCs/>
          <w:sz w:val="19"/>
          <w:szCs w:val="19"/>
        </w:rPr>
        <w:t>Wykonawca</w:t>
      </w:r>
      <w:r>
        <w:rPr>
          <w:rFonts w:ascii="Cambria" w:hAnsi="Cambria" w:cs="Cambria"/>
          <w:sz w:val="19"/>
          <w:szCs w:val="19"/>
        </w:rPr>
        <w:t xml:space="preserve"> zobowiązany jest uporządkować plac budowy, i przekazać go </w:t>
      </w:r>
      <w:r>
        <w:rPr>
          <w:rFonts w:ascii="Cambria" w:hAnsi="Cambria" w:cs="Cambria"/>
          <w:b/>
          <w:bCs/>
          <w:sz w:val="19"/>
          <w:szCs w:val="19"/>
        </w:rPr>
        <w:t xml:space="preserve">Zamawiającemu </w:t>
      </w:r>
      <w:r>
        <w:rPr>
          <w:rFonts w:ascii="Cambria" w:hAnsi="Cambria" w:cs="Cambria"/>
          <w:sz w:val="19"/>
          <w:szCs w:val="19"/>
        </w:rPr>
        <w:t xml:space="preserve"> w terminie ustalonym dla odbioru końcowego robót.</w:t>
      </w:r>
    </w:p>
    <w:p w14:paraId="44A15B39" w14:textId="77777777" w:rsidR="00DB7B32" w:rsidRPr="00B63A05" w:rsidRDefault="00DB7B32" w:rsidP="00B447D1">
      <w:pPr>
        <w:tabs>
          <w:tab w:val="left" w:pos="284"/>
        </w:tabs>
        <w:ind w:left="142" w:hanging="284"/>
        <w:jc w:val="center"/>
        <w:rPr>
          <w:rFonts w:ascii="Cambria" w:hAnsi="Cambria" w:cs="Cambria"/>
          <w:b/>
          <w:bCs/>
          <w:sz w:val="19"/>
          <w:szCs w:val="19"/>
        </w:rPr>
      </w:pPr>
    </w:p>
    <w:p w14:paraId="7D357C16" w14:textId="77777777" w:rsidR="00DB7B32" w:rsidRPr="00B63A05" w:rsidRDefault="00BF2FA2" w:rsidP="00B447D1">
      <w:pPr>
        <w:tabs>
          <w:tab w:val="left" w:pos="284"/>
        </w:tabs>
        <w:spacing w:after="120"/>
        <w:ind w:left="142" w:hanging="284"/>
        <w:jc w:val="center"/>
        <w:rPr>
          <w:rFonts w:ascii="Cambria" w:hAnsi="Cambria" w:cs="Cambria"/>
          <w:b/>
          <w:bCs/>
          <w:sz w:val="19"/>
          <w:szCs w:val="19"/>
        </w:rPr>
      </w:pPr>
      <w:r>
        <w:rPr>
          <w:rFonts w:ascii="Cambria" w:hAnsi="Cambria" w:cs="Cambria"/>
          <w:b/>
          <w:bCs/>
          <w:sz w:val="19"/>
          <w:szCs w:val="19"/>
        </w:rPr>
        <w:t>§ 15</w:t>
      </w:r>
    </w:p>
    <w:p w14:paraId="07E644CB" w14:textId="48A19296" w:rsidR="00DB7B32" w:rsidRPr="00B63A05" w:rsidRDefault="00BF2FA2" w:rsidP="00B447D1">
      <w:pPr>
        <w:spacing w:after="120"/>
        <w:ind w:left="142"/>
        <w:jc w:val="both"/>
        <w:rPr>
          <w:sz w:val="19"/>
          <w:szCs w:val="19"/>
        </w:rPr>
      </w:pPr>
      <w:r>
        <w:rPr>
          <w:rFonts w:ascii="Cambria" w:hAnsi="Cambria" w:cs="Cambria"/>
          <w:sz w:val="19"/>
          <w:szCs w:val="19"/>
        </w:rPr>
        <w:t xml:space="preserve">W przypadku złej jakości prac (niezgodnej z aktualnie obowiązującymi normami i przepisami), stwierdzonych dwukrotnym dowodem pisemnym (powiadomienie na piśmie), </w:t>
      </w:r>
      <w:r>
        <w:rPr>
          <w:rFonts w:ascii="Cambria" w:hAnsi="Cambria" w:cs="Cambria"/>
          <w:b/>
          <w:bCs/>
          <w:sz w:val="19"/>
          <w:szCs w:val="19"/>
        </w:rPr>
        <w:t>Zamawiający</w:t>
      </w:r>
      <w:r>
        <w:rPr>
          <w:rFonts w:ascii="Cambria" w:hAnsi="Cambria" w:cs="Cambria"/>
          <w:sz w:val="19"/>
          <w:szCs w:val="19"/>
        </w:rPr>
        <w:t xml:space="preserve"> może odstąpić od umowy w terminie natychmiastowym z przyczyn leżących po stronie </w:t>
      </w:r>
      <w:r>
        <w:rPr>
          <w:rFonts w:ascii="Cambria" w:hAnsi="Cambria" w:cs="Cambria"/>
          <w:b/>
          <w:bCs/>
          <w:sz w:val="19"/>
          <w:szCs w:val="19"/>
        </w:rPr>
        <w:t>Wykonawcy</w:t>
      </w:r>
      <w:r>
        <w:rPr>
          <w:rFonts w:ascii="Cambria" w:hAnsi="Cambria" w:cs="Cambria"/>
          <w:sz w:val="19"/>
          <w:szCs w:val="19"/>
        </w:rPr>
        <w:t xml:space="preserve">, a </w:t>
      </w:r>
      <w:r>
        <w:rPr>
          <w:rFonts w:ascii="Cambria" w:hAnsi="Cambria" w:cs="Cambria"/>
          <w:b/>
          <w:bCs/>
          <w:sz w:val="19"/>
          <w:szCs w:val="19"/>
        </w:rPr>
        <w:t>Wykonawca</w:t>
      </w:r>
      <w:r>
        <w:rPr>
          <w:rFonts w:ascii="Cambria" w:hAnsi="Cambria" w:cs="Cambria"/>
          <w:sz w:val="19"/>
          <w:szCs w:val="19"/>
        </w:rPr>
        <w:t xml:space="preserve"> będzie obciążony wszelkimi kosztami z tego tytułu.</w:t>
      </w:r>
    </w:p>
    <w:p w14:paraId="27E9C955" w14:textId="77777777" w:rsidR="00DB7B32" w:rsidRPr="00B63A05" w:rsidRDefault="00BF2FA2">
      <w:pPr>
        <w:tabs>
          <w:tab w:val="left" w:pos="284"/>
        </w:tabs>
        <w:spacing w:after="120"/>
        <w:ind w:left="284" w:hanging="284"/>
        <w:jc w:val="center"/>
        <w:rPr>
          <w:rFonts w:ascii="Cambria" w:hAnsi="Cambria" w:cs="Cambria"/>
          <w:b/>
          <w:bCs/>
          <w:sz w:val="19"/>
          <w:szCs w:val="19"/>
        </w:rPr>
      </w:pPr>
      <w:r>
        <w:rPr>
          <w:rFonts w:ascii="Cambria" w:hAnsi="Cambria" w:cs="Cambria"/>
          <w:b/>
          <w:bCs/>
          <w:sz w:val="19"/>
          <w:szCs w:val="19"/>
        </w:rPr>
        <w:t>§ 16</w:t>
      </w:r>
    </w:p>
    <w:p w14:paraId="4EDD9473" w14:textId="77777777" w:rsidR="00DB7B32" w:rsidRPr="00B63A05" w:rsidRDefault="00BF2FA2">
      <w:pPr>
        <w:numPr>
          <w:ilvl w:val="0"/>
          <w:numId w:val="16"/>
        </w:numPr>
        <w:tabs>
          <w:tab w:val="left" w:pos="284"/>
        </w:tabs>
        <w:spacing w:after="120"/>
        <w:ind w:left="284" w:hanging="284"/>
        <w:jc w:val="both"/>
        <w:rPr>
          <w:rFonts w:ascii="Cambria" w:eastAsia="Times New Roman" w:hAnsi="Cambria" w:cs="Cambria"/>
          <w:sz w:val="19"/>
          <w:szCs w:val="19"/>
        </w:rPr>
      </w:pPr>
      <w:r>
        <w:rPr>
          <w:rFonts w:ascii="Cambria" w:eastAsia="Times New Roman" w:hAnsi="Cambria" w:cs="Cambria"/>
          <w:b/>
          <w:bCs/>
          <w:sz w:val="19"/>
          <w:szCs w:val="19"/>
        </w:rPr>
        <w:t>Wykonawca</w:t>
      </w:r>
      <w:r>
        <w:rPr>
          <w:rFonts w:ascii="Cambria" w:eastAsia="Times New Roman" w:hAnsi="Cambria" w:cs="Cambria"/>
          <w:sz w:val="19"/>
          <w:szCs w:val="19"/>
        </w:rPr>
        <w:t xml:space="preserve"> jest odpowiedzialny względem </w:t>
      </w:r>
      <w:r>
        <w:rPr>
          <w:rFonts w:ascii="Cambria" w:eastAsia="Times New Roman" w:hAnsi="Cambria" w:cs="Cambria"/>
          <w:b/>
          <w:bCs/>
          <w:sz w:val="19"/>
          <w:szCs w:val="19"/>
        </w:rPr>
        <w:t>Zamawiającego</w:t>
      </w:r>
      <w:r>
        <w:rPr>
          <w:rFonts w:ascii="Cambria" w:eastAsia="Times New Roman" w:hAnsi="Cambria" w:cs="Cambria"/>
          <w:sz w:val="19"/>
          <w:szCs w:val="19"/>
        </w:rPr>
        <w:t>, jeżeli wykonany przedmiot umowy ma wady zmniejszające jego wartość lub użyteczność.</w:t>
      </w:r>
    </w:p>
    <w:p w14:paraId="2594E010" w14:textId="77777777" w:rsidR="00DB7B32" w:rsidRPr="00B63A05" w:rsidRDefault="00BF2FA2">
      <w:pPr>
        <w:numPr>
          <w:ilvl w:val="0"/>
          <w:numId w:val="16"/>
        </w:numPr>
        <w:tabs>
          <w:tab w:val="left" w:pos="284"/>
        </w:tabs>
        <w:spacing w:after="120"/>
        <w:ind w:left="284" w:hanging="284"/>
        <w:jc w:val="both"/>
        <w:rPr>
          <w:rFonts w:ascii="Cambria" w:eastAsia="Times New Roman" w:hAnsi="Cambria" w:cs="Cambria"/>
          <w:sz w:val="19"/>
          <w:szCs w:val="19"/>
        </w:rPr>
      </w:pPr>
      <w:r>
        <w:rPr>
          <w:rFonts w:ascii="Cambria" w:eastAsia="Times New Roman" w:hAnsi="Cambria" w:cs="Cambria"/>
          <w:b/>
          <w:bCs/>
          <w:sz w:val="19"/>
          <w:szCs w:val="19"/>
        </w:rPr>
        <w:t>Wykonawca</w:t>
      </w:r>
      <w:r>
        <w:rPr>
          <w:rFonts w:ascii="Cambria" w:eastAsia="Times New Roman" w:hAnsi="Cambria" w:cs="Cambria"/>
          <w:sz w:val="19"/>
          <w:szCs w:val="19"/>
        </w:rPr>
        <w:t xml:space="preserve"> jest odpowiedzialny z tytułu rękojmi za wady fizyczne wykonanych robót istniejące w czasie odbioru końcowego oraz za wady i awarie powstałe po odbiorze w okresie trwania rękojmi.</w:t>
      </w:r>
    </w:p>
    <w:p w14:paraId="5B6488F2" w14:textId="77777777" w:rsidR="00DB7B32" w:rsidRPr="00B63A05" w:rsidRDefault="00BF2FA2">
      <w:pPr>
        <w:numPr>
          <w:ilvl w:val="0"/>
          <w:numId w:val="16"/>
        </w:numPr>
        <w:tabs>
          <w:tab w:val="left" w:pos="284"/>
        </w:tabs>
        <w:spacing w:after="120"/>
        <w:ind w:left="284" w:hanging="284"/>
        <w:jc w:val="both"/>
        <w:rPr>
          <w:rFonts w:ascii="Cambria" w:eastAsia="Times New Roman" w:hAnsi="Cambria" w:cs="Cambria"/>
          <w:sz w:val="19"/>
          <w:szCs w:val="19"/>
        </w:rPr>
      </w:pPr>
      <w:r>
        <w:rPr>
          <w:rFonts w:ascii="Cambria" w:eastAsia="Times New Roman" w:hAnsi="Cambria" w:cs="Cambria"/>
          <w:sz w:val="19"/>
          <w:szCs w:val="19"/>
        </w:rPr>
        <w:t xml:space="preserve">O wykryciu wady </w:t>
      </w:r>
      <w:r>
        <w:rPr>
          <w:rFonts w:ascii="Cambria" w:eastAsia="Times New Roman" w:hAnsi="Cambria" w:cs="Cambria"/>
          <w:b/>
          <w:bCs/>
          <w:sz w:val="19"/>
          <w:szCs w:val="19"/>
        </w:rPr>
        <w:t>Zamawiający</w:t>
      </w:r>
      <w:r>
        <w:rPr>
          <w:rFonts w:ascii="Cambria" w:eastAsia="Times New Roman" w:hAnsi="Cambria" w:cs="Cambria"/>
          <w:sz w:val="19"/>
          <w:szCs w:val="19"/>
        </w:rPr>
        <w:t xml:space="preserve"> jest zobowiązany zawiadomić </w:t>
      </w:r>
      <w:r>
        <w:rPr>
          <w:rFonts w:ascii="Cambria" w:eastAsia="Times New Roman" w:hAnsi="Cambria" w:cs="Cambria"/>
          <w:b/>
          <w:bCs/>
          <w:sz w:val="19"/>
          <w:szCs w:val="19"/>
        </w:rPr>
        <w:t xml:space="preserve">Wykonawcę </w:t>
      </w:r>
      <w:r>
        <w:rPr>
          <w:rFonts w:ascii="Cambria" w:eastAsia="Times New Roman" w:hAnsi="Cambria" w:cs="Cambria"/>
          <w:sz w:val="19"/>
          <w:szCs w:val="19"/>
        </w:rPr>
        <w:t xml:space="preserve">pisemnie w terminie 7 dni od daty jej ujawnienia. Istnienie wady stwierdza się protokolarnie po przeprowadzeniu oględzin. O dacie oględzin </w:t>
      </w:r>
      <w:r>
        <w:rPr>
          <w:rFonts w:ascii="Cambria" w:eastAsia="Times New Roman" w:hAnsi="Cambria" w:cs="Cambria"/>
          <w:b/>
          <w:bCs/>
          <w:sz w:val="19"/>
          <w:szCs w:val="19"/>
        </w:rPr>
        <w:t>Zamawiający</w:t>
      </w:r>
      <w:r>
        <w:rPr>
          <w:rFonts w:ascii="Cambria" w:eastAsia="Times New Roman" w:hAnsi="Cambria" w:cs="Cambria"/>
          <w:sz w:val="19"/>
          <w:szCs w:val="19"/>
        </w:rPr>
        <w:t xml:space="preserve"> poinformuje </w:t>
      </w:r>
      <w:r>
        <w:rPr>
          <w:rFonts w:ascii="Cambria" w:eastAsia="Times New Roman" w:hAnsi="Cambria" w:cs="Cambria"/>
          <w:b/>
          <w:bCs/>
          <w:sz w:val="19"/>
          <w:szCs w:val="19"/>
        </w:rPr>
        <w:t>Wykonawcę</w:t>
      </w:r>
      <w:r>
        <w:rPr>
          <w:rFonts w:ascii="Cambria" w:eastAsia="Times New Roman" w:hAnsi="Cambria" w:cs="Cambria"/>
          <w:sz w:val="19"/>
          <w:szCs w:val="19"/>
        </w:rPr>
        <w:t xml:space="preserve"> na 7 dni przed planowanym terminem.</w:t>
      </w:r>
    </w:p>
    <w:p w14:paraId="3AE6A287" w14:textId="77777777" w:rsidR="00DB7B32" w:rsidRPr="00B63A05" w:rsidRDefault="00BF2FA2">
      <w:pPr>
        <w:numPr>
          <w:ilvl w:val="0"/>
          <w:numId w:val="16"/>
        </w:numPr>
        <w:tabs>
          <w:tab w:val="left" w:pos="284"/>
        </w:tabs>
        <w:spacing w:after="120"/>
        <w:ind w:left="284" w:hanging="284"/>
        <w:jc w:val="both"/>
        <w:rPr>
          <w:rFonts w:ascii="Cambria" w:eastAsia="Times New Roman" w:hAnsi="Cambria" w:cs="Cambria"/>
          <w:sz w:val="19"/>
          <w:szCs w:val="19"/>
        </w:rPr>
      </w:pPr>
      <w:r>
        <w:rPr>
          <w:rFonts w:ascii="Cambria" w:eastAsia="Times New Roman" w:hAnsi="Cambria" w:cs="Cambria"/>
          <w:sz w:val="19"/>
          <w:szCs w:val="19"/>
        </w:rPr>
        <w:t xml:space="preserve">W przypadku stwierdzenia istnienia wady obciążającej </w:t>
      </w:r>
      <w:r>
        <w:rPr>
          <w:rFonts w:ascii="Cambria" w:eastAsia="Times New Roman" w:hAnsi="Cambria" w:cs="Cambria"/>
          <w:b/>
          <w:bCs/>
          <w:sz w:val="19"/>
          <w:szCs w:val="19"/>
        </w:rPr>
        <w:t>Wykonawcę</w:t>
      </w:r>
      <w:r>
        <w:rPr>
          <w:rFonts w:ascii="Cambria" w:eastAsia="Times New Roman" w:hAnsi="Cambria" w:cs="Cambria"/>
          <w:sz w:val="19"/>
          <w:szCs w:val="19"/>
        </w:rPr>
        <w:t xml:space="preserve">, </w:t>
      </w:r>
      <w:r>
        <w:rPr>
          <w:rFonts w:ascii="Cambria" w:eastAsia="Times New Roman" w:hAnsi="Cambria" w:cs="Cambria"/>
          <w:b/>
          <w:bCs/>
          <w:sz w:val="19"/>
          <w:szCs w:val="19"/>
        </w:rPr>
        <w:t>Zamawiający</w:t>
      </w:r>
      <w:r>
        <w:rPr>
          <w:rFonts w:ascii="Cambria" w:eastAsia="Times New Roman" w:hAnsi="Cambria" w:cs="Cambria"/>
          <w:sz w:val="19"/>
          <w:szCs w:val="19"/>
        </w:rPr>
        <w:t xml:space="preserve"> wyznacza </w:t>
      </w:r>
      <w:r>
        <w:rPr>
          <w:rFonts w:ascii="Cambria" w:eastAsia="Times New Roman" w:hAnsi="Cambria" w:cs="Cambria"/>
          <w:b/>
          <w:bCs/>
          <w:sz w:val="19"/>
          <w:szCs w:val="19"/>
        </w:rPr>
        <w:t>Wykonawcy</w:t>
      </w:r>
      <w:r>
        <w:rPr>
          <w:rFonts w:ascii="Cambria" w:eastAsia="Times New Roman" w:hAnsi="Cambria" w:cs="Cambria"/>
          <w:sz w:val="19"/>
          <w:szCs w:val="19"/>
        </w:rPr>
        <w:t xml:space="preserve"> odpowiedni termin na jej usunięcie. Usunięcie wady stwierdza się protokolarnie.</w:t>
      </w:r>
    </w:p>
    <w:p w14:paraId="3CF5DD20" w14:textId="77777777" w:rsidR="00DB7B32" w:rsidRPr="00B63A05" w:rsidRDefault="00BF2FA2">
      <w:pPr>
        <w:numPr>
          <w:ilvl w:val="0"/>
          <w:numId w:val="16"/>
        </w:numPr>
        <w:tabs>
          <w:tab w:val="left" w:pos="284"/>
        </w:tabs>
        <w:spacing w:after="120"/>
        <w:ind w:left="284" w:hanging="284"/>
        <w:jc w:val="both"/>
        <w:rPr>
          <w:rFonts w:ascii="Cambria" w:eastAsia="Times New Roman" w:hAnsi="Cambria" w:cs="Cambria"/>
          <w:sz w:val="19"/>
          <w:szCs w:val="19"/>
        </w:rPr>
      </w:pPr>
      <w:r>
        <w:rPr>
          <w:rFonts w:ascii="Cambria" w:eastAsia="Times New Roman" w:hAnsi="Cambria" w:cs="Cambria"/>
          <w:sz w:val="19"/>
          <w:szCs w:val="19"/>
        </w:rPr>
        <w:t xml:space="preserve">W razie nie usunięcia, przez </w:t>
      </w:r>
      <w:r>
        <w:rPr>
          <w:rFonts w:ascii="Cambria" w:eastAsia="Times New Roman" w:hAnsi="Cambria" w:cs="Cambria"/>
          <w:b/>
          <w:bCs/>
          <w:sz w:val="19"/>
          <w:szCs w:val="19"/>
        </w:rPr>
        <w:t>Wykonawcę</w:t>
      </w:r>
      <w:r>
        <w:rPr>
          <w:rFonts w:ascii="Cambria" w:eastAsia="Times New Roman" w:hAnsi="Cambria" w:cs="Cambria"/>
          <w:sz w:val="19"/>
          <w:szCs w:val="19"/>
        </w:rPr>
        <w:t xml:space="preserve">, w wyznaczonym terminie ujawnionych wad wykonanych robót, </w:t>
      </w:r>
      <w:r>
        <w:rPr>
          <w:rFonts w:ascii="Cambria" w:eastAsia="Times New Roman" w:hAnsi="Cambria" w:cs="Cambria"/>
          <w:b/>
          <w:bCs/>
          <w:sz w:val="19"/>
          <w:szCs w:val="19"/>
        </w:rPr>
        <w:t>Zamawiający</w:t>
      </w:r>
      <w:r>
        <w:rPr>
          <w:rFonts w:ascii="Cambria" w:eastAsia="Times New Roman" w:hAnsi="Cambria" w:cs="Cambria"/>
          <w:sz w:val="19"/>
          <w:szCs w:val="19"/>
        </w:rPr>
        <w:t xml:space="preserve"> może zlecić ich usunięcie na koszt i ryzyko </w:t>
      </w:r>
      <w:r>
        <w:rPr>
          <w:rFonts w:ascii="Cambria" w:eastAsia="Times New Roman" w:hAnsi="Cambria" w:cs="Cambria"/>
          <w:b/>
          <w:bCs/>
          <w:sz w:val="19"/>
          <w:szCs w:val="19"/>
        </w:rPr>
        <w:t>Wykonawcy</w:t>
      </w:r>
      <w:r>
        <w:rPr>
          <w:rFonts w:ascii="Cambria" w:eastAsia="Times New Roman" w:hAnsi="Cambria" w:cs="Cambria"/>
          <w:sz w:val="19"/>
          <w:szCs w:val="19"/>
        </w:rPr>
        <w:t xml:space="preserve"> innemu wykonawcy. </w:t>
      </w:r>
    </w:p>
    <w:p w14:paraId="3F30E46D" w14:textId="77777777" w:rsidR="00DB7B32" w:rsidRPr="00B63A05" w:rsidRDefault="00BF2FA2">
      <w:pPr>
        <w:numPr>
          <w:ilvl w:val="0"/>
          <w:numId w:val="16"/>
        </w:numPr>
        <w:tabs>
          <w:tab w:val="left" w:pos="284"/>
        </w:tabs>
        <w:spacing w:after="120"/>
        <w:ind w:left="284" w:hanging="284"/>
        <w:jc w:val="both"/>
        <w:rPr>
          <w:rFonts w:ascii="Cambria" w:eastAsia="Times New Roman" w:hAnsi="Cambria" w:cs="Cambria"/>
          <w:sz w:val="19"/>
          <w:szCs w:val="19"/>
        </w:rPr>
      </w:pPr>
      <w:r>
        <w:rPr>
          <w:rFonts w:ascii="Cambria" w:eastAsia="Times New Roman" w:hAnsi="Cambria" w:cs="Cambria"/>
          <w:sz w:val="19"/>
          <w:szCs w:val="19"/>
        </w:rPr>
        <w:t xml:space="preserve">Jeżeli wady nie uniemożliwiają użytkowanie przedmiotu umowy zgodnie z jego przeznaczeniem, </w:t>
      </w:r>
      <w:r>
        <w:rPr>
          <w:rFonts w:ascii="Cambria" w:eastAsia="Times New Roman" w:hAnsi="Cambria" w:cs="Cambria"/>
          <w:b/>
          <w:bCs/>
          <w:sz w:val="19"/>
          <w:szCs w:val="19"/>
        </w:rPr>
        <w:t>Zamawiający</w:t>
      </w:r>
      <w:r>
        <w:rPr>
          <w:rFonts w:ascii="Cambria" w:eastAsia="Times New Roman" w:hAnsi="Cambria" w:cs="Cambria"/>
          <w:sz w:val="19"/>
          <w:szCs w:val="19"/>
        </w:rPr>
        <w:t xml:space="preserve"> może obniżyć </w:t>
      </w:r>
      <w:r>
        <w:rPr>
          <w:rFonts w:ascii="Cambria" w:eastAsia="Times New Roman" w:hAnsi="Cambria" w:cs="Cambria"/>
          <w:b/>
          <w:bCs/>
          <w:sz w:val="19"/>
          <w:szCs w:val="19"/>
        </w:rPr>
        <w:t>Wykonawcy</w:t>
      </w:r>
      <w:r>
        <w:rPr>
          <w:rFonts w:ascii="Cambria" w:eastAsia="Times New Roman" w:hAnsi="Cambria" w:cs="Cambria"/>
          <w:sz w:val="19"/>
          <w:szCs w:val="19"/>
        </w:rPr>
        <w:t xml:space="preserve"> wynagrodzenie za ten przedmiot odpowiednio do utraconej wartości użytkowej, estetycznej i technicznej.</w:t>
      </w:r>
    </w:p>
    <w:p w14:paraId="51B7EE3B" w14:textId="77777777" w:rsidR="00DB7B32" w:rsidRPr="00B63A05" w:rsidRDefault="00BF2FA2">
      <w:pPr>
        <w:tabs>
          <w:tab w:val="left" w:pos="284"/>
        </w:tabs>
        <w:spacing w:after="120"/>
        <w:ind w:left="284" w:hanging="284"/>
        <w:jc w:val="center"/>
        <w:rPr>
          <w:rFonts w:ascii="Cambria" w:eastAsia="Times New Roman" w:hAnsi="Cambria" w:cs="Cambria"/>
          <w:b/>
          <w:bCs/>
          <w:sz w:val="19"/>
          <w:szCs w:val="19"/>
        </w:rPr>
      </w:pPr>
      <w:r>
        <w:rPr>
          <w:rFonts w:ascii="Cambria" w:eastAsia="Times New Roman" w:hAnsi="Cambria" w:cs="Cambria"/>
          <w:b/>
          <w:bCs/>
          <w:sz w:val="19"/>
          <w:szCs w:val="19"/>
        </w:rPr>
        <w:t>§ 17</w:t>
      </w:r>
    </w:p>
    <w:p w14:paraId="183B35F6" w14:textId="77777777" w:rsidR="00DB7B32" w:rsidRPr="00B63A05" w:rsidRDefault="00BF2FA2">
      <w:pPr>
        <w:numPr>
          <w:ilvl w:val="0"/>
          <w:numId w:val="29"/>
        </w:numPr>
        <w:tabs>
          <w:tab w:val="left" w:pos="284"/>
        </w:tabs>
        <w:spacing w:after="120"/>
        <w:ind w:left="284" w:hanging="284"/>
        <w:jc w:val="both"/>
        <w:rPr>
          <w:rFonts w:ascii="Cambria" w:hAnsi="Cambria" w:cs="Cambria"/>
          <w:sz w:val="19"/>
          <w:szCs w:val="19"/>
        </w:rPr>
      </w:pPr>
      <w:r>
        <w:rPr>
          <w:rFonts w:ascii="Cambria" w:hAnsi="Cambria" w:cs="Cambria"/>
          <w:b/>
          <w:sz w:val="19"/>
          <w:szCs w:val="19"/>
        </w:rPr>
        <w:t>Wykonawca</w:t>
      </w:r>
      <w:r>
        <w:rPr>
          <w:rFonts w:ascii="Cambria" w:hAnsi="Cambria" w:cs="Cambria"/>
          <w:b/>
          <w:bCs/>
          <w:sz w:val="19"/>
          <w:szCs w:val="19"/>
        </w:rPr>
        <w:t xml:space="preserve"> </w:t>
      </w:r>
      <w:r>
        <w:rPr>
          <w:rFonts w:ascii="Cambria" w:hAnsi="Cambria" w:cs="Cambria"/>
          <w:sz w:val="19"/>
          <w:szCs w:val="19"/>
        </w:rPr>
        <w:t xml:space="preserve">udziela </w:t>
      </w:r>
      <w:r>
        <w:rPr>
          <w:rFonts w:ascii="Cambria" w:hAnsi="Cambria" w:cs="Cambria"/>
          <w:b/>
          <w:bCs/>
          <w:color w:val="000000"/>
          <w:sz w:val="19"/>
          <w:szCs w:val="19"/>
        </w:rPr>
        <w:t xml:space="preserve">Zamawiającemu </w:t>
      </w:r>
      <w:r>
        <w:rPr>
          <w:rFonts w:ascii="Cambria" w:hAnsi="Cambria" w:cs="Cambria"/>
          <w:bCs/>
          <w:color w:val="000000"/>
          <w:sz w:val="19"/>
          <w:szCs w:val="19"/>
        </w:rPr>
        <w:t>rękojmi oraz gwarancji</w:t>
      </w:r>
      <w:r>
        <w:rPr>
          <w:rFonts w:ascii="Cambria" w:hAnsi="Cambria" w:cs="Cambria"/>
          <w:color w:val="FF0000"/>
          <w:sz w:val="19"/>
          <w:szCs w:val="19"/>
        </w:rPr>
        <w:t xml:space="preserve"> </w:t>
      </w:r>
      <w:r>
        <w:rPr>
          <w:rFonts w:ascii="Cambria" w:hAnsi="Cambria" w:cs="Cambria"/>
          <w:sz w:val="19"/>
          <w:szCs w:val="19"/>
        </w:rPr>
        <w:t xml:space="preserve">na </w:t>
      </w:r>
      <w:r>
        <w:rPr>
          <w:rFonts w:ascii="Cambria" w:hAnsi="Cambria" w:cs="Cambria"/>
          <w:b/>
          <w:color w:val="000000"/>
          <w:sz w:val="19"/>
          <w:szCs w:val="19"/>
        </w:rPr>
        <w:t>okres 60</w:t>
      </w:r>
      <w:r>
        <w:rPr>
          <w:rFonts w:ascii="Cambria" w:hAnsi="Cambria" w:cs="Cambria"/>
          <w:b/>
          <w:bCs/>
          <w:color w:val="000000"/>
          <w:sz w:val="19"/>
          <w:szCs w:val="19"/>
        </w:rPr>
        <w:t xml:space="preserve"> miesięcy</w:t>
      </w:r>
      <w:r>
        <w:rPr>
          <w:rFonts w:ascii="Cambria" w:hAnsi="Cambria" w:cs="Cambria"/>
          <w:sz w:val="19"/>
          <w:szCs w:val="19"/>
        </w:rPr>
        <w:t xml:space="preserve"> na wykonane roboty budowlanej. Termin rękojmi i gwarancji liczony jest od daty odbioru końcowego.</w:t>
      </w:r>
    </w:p>
    <w:p w14:paraId="3291E0C1" w14:textId="77777777" w:rsidR="00DB7B32" w:rsidRPr="00B63A05" w:rsidRDefault="00BF2FA2">
      <w:pPr>
        <w:numPr>
          <w:ilvl w:val="0"/>
          <w:numId w:val="29"/>
        </w:numPr>
        <w:tabs>
          <w:tab w:val="left" w:pos="284"/>
        </w:tabs>
        <w:ind w:left="284" w:hanging="284"/>
        <w:jc w:val="both"/>
        <w:rPr>
          <w:rFonts w:ascii="Cambria" w:hAnsi="Cambria" w:cs="Cambria"/>
          <w:sz w:val="19"/>
          <w:szCs w:val="19"/>
        </w:rPr>
      </w:pPr>
      <w:r>
        <w:rPr>
          <w:rFonts w:ascii="Cambria" w:hAnsi="Cambria" w:cs="Cambria"/>
          <w:sz w:val="19"/>
          <w:szCs w:val="19"/>
        </w:rPr>
        <w:t>Przed upływem terminu rękojmi, ustalonego w ust. 1, w ciągu 14 dni dokonany będzie ostateczny, odbiór przedmiotu umowy, potwierdzony stosownym protokołem.</w:t>
      </w:r>
    </w:p>
    <w:p w14:paraId="21682368" w14:textId="77777777" w:rsidR="00DB7B32" w:rsidRPr="00B63A05" w:rsidRDefault="00DB7B32">
      <w:pPr>
        <w:tabs>
          <w:tab w:val="left" w:pos="284"/>
        </w:tabs>
        <w:ind w:left="284" w:hanging="284"/>
        <w:jc w:val="both"/>
        <w:rPr>
          <w:rFonts w:ascii="Cambria" w:hAnsi="Cambria" w:cs="Cambria"/>
          <w:sz w:val="19"/>
          <w:szCs w:val="19"/>
        </w:rPr>
      </w:pPr>
    </w:p>
    <w:p w14:paraId="332317B6" w14:textId="77777777" w:rsidR="00DB7B32" w:rsidRPr="00B63A05" w:rsidRDefault="00BF2FA2">
      <w:pPr>
        <w:tabs>
          <w:tab w:val="left" w:pos="284"/>
        </w:tabs>
        <w:spacing w:after="120"/>
        <w:ind w:left="284" w:hanging="284"/>
        <w:jc w:val="center"/>
        <w:rPr>
          <w:rFonts w:ascii="Cambria" w:hAnsi="Cambria" w:cs="Cambria"/>
          <w:b/>
          <w:bCs/>
          <w:sz w:val="19"/>
          <w:szCs w:val="19"/>
        </w:rPr>
      </w:pPr>
      <w:r>
        <w:rPr>
          <w:rFonts w:ascii="Cambria" w:hAnsi="Cambria" w:cs="Cambria"/>
          <w:b/>
          <w:bCs/>
          <w:sz w:val="19"/>
          <w:szCs w:val="19"/>
        </w:rPr>
        <w:t>§ 18</w:t>
      </w:r>
    </w:p>
    <w:p w14:paraId="64516D2B" w14:textId="77777777" w:rsidR="00DB7B32" w:rsidRPr="00B63A05" w:rsidRDefault="00BF2FA2" w:rsidP="000473F8">
      <w:pPr>
        <w:tabs>
          <w:tab w:val="left" w:pos="142"/>
        </w:tabs>
        <w:spacing w:after="120"/>
        <w:ind w:left="284"/>
        <w:jc w:val="both"/>
        <w:rPr>
          <w:sz w:val="19"/>
          <w:szCs w:val="19"/>
        </w:rPr>
      </w:pPr>
      <w:r>
        <w:rPr>
          <w:rFonts w:ascii="Cambria" w:hAnsi="Cambria" w:cs="Cambria"/>
          <w:sz w:val="19"/>
          <w:szCs w:val="19"/>
        </w:rPr>
        <w:t>W przypadku niewykonania lub nienależytego wykonania umowy Zamawiający może naliczyć kary umowne                            w następujących przypadkach i wysokości:</w:t>
      </w:r>
    </w:p>
    <w:p w14:paraId="22D5F279" w14:textId="77777777" w:rsidR="00DB7B32" w:rsidRPr="00B63A05" w:rsidRDefault="00BF2FA2">
      <w:pPr>
        <w:numPr>
          <w:ilvl w:val="0"/>
          <w:numId w:val="19"/>
        </w:numPr>
        <w:tabs>
          <w:tab w:val="left" w:pos="284"/>
          <w:tab w:val="left" w:pos="426"/>
        </w:tabs>
        <w:spacing w:after="120"/>
        <w:ind w:left="284" w:hanging="284"/>
        <w:rPr>
          <w:rFonts w:ascii="Cambria" w:hAnsi="Cambria" w:cs="Cambria"/>
          <w:sz w:val="19"/>
          <w:szCs w:val="19"/>
        </w:rPr>
      </w:pPr>
      <w:r>
        <w:rPr>
          <w:rFonts w:ascii="Cambria" w:hAnsi="Cambria" w:cs="Cambria"/>
          <w:b/>
          <w:bCs/>
          <w:sz w:val="19"/>
          <w:szCs w:val="19"/>
        </w:rPr>
        <w:t>Wykonawca</w:t>
      </w:r>
      <w:r>
        <w:rPr>
          <w:rFonts w:ascii="Cambria" w:hAnsi="Cambria" w:cs="Cambria"/>
          <w:sz w:val="19"/>
          <w:szCs w:val="19"/>
        </w:rPr>
        <w:t xml:space="preserve"> zapłaci </w:t>
      </w:r>
      <w:r>
        <w:rPr>
          <w:rFonts w:ascii="Cambria" w:hAnsi="Cambria" w:cs="Cambria"/>
          <w:b/>
          <w:bCs/>
          <w:sz w:val="19"/>
          <w:szCs w:val="19"/>
        </w:rPr>
        <w:t>Zamawiającemu</w:t>
      </w:r>
      <w:r>
        <w:rPr>
          <w:rFonts w:ascii="Cambria" w:hAnsi="Cambria" w:cs="Cambria"/>
          <w:sz w:val="19"/>
          <w:szCs w:val="19"/>
        </w:rPr>
        <w:t xml:space="preserve"> karę umowną:</w:t>
      </w:r>
    </w:p>
    <w:p w14:paraId="04C3DC5C" w14:textId="77777777" w:rsidR="00DB7B32" w:rsidRPr="00B63A05" w:rsidRDefault="00BF2FA2">
      <w:pPr>
        <w:numPr>
          <w:ilvl w:val="0"/>
          <w:numId w:val="5"/>
        </w:numPr>
        <w:tabs>
          <w:tab w:val="left" w:pos="-8080"/>
          <w:tab w:val="left" w:pos="-7088"/>
          <w:tab w:val="left" w:pos="567"/>
        </w:tabs>
        <w:ind w:left="567" w:hanging="284"/>
        <w:jc w:val="both"/>
        <w:rPr>
          <w:rFonts w:ascii="Cambria" w:hAnsi="Cambria" w:cs="Cambria"/>
          <w:sz w:val="19"/>
          <w:szCs w:val="19"/>
        </w:rPr>
      </w:pPr>
      <w:r>
        <w:rPr>
          <w:rFonts w:ascii="Cambria" w:hAnsi="Cambria" w:cs="Cambria"/>
          <w:sz w:val="19"/>
          <w:szCs w:val="19"/>
        </w:rPr>
        <w:t>za brak zapłaty lub nieterminową zapłatę wynagrodzenia należnego podwykonawcy lub dalszemu podwykonawcy w wysokości 0,5 % wartości wynagrodzenia należnego podwykonawcy lub dalszemu podwykonawcy za każdy dzień zwłoki;</w:t>
      </w:r>
    </w:p>
    <w:p w14:paraId="68E96513" w14:textId="77777777" w:rsidR="00DB7B32" w:rsidRPr="00B63A05" w:rsidRDefault="00BF2FA2">
      <w:pPr>
        <w:numPr>
          <w:ilvl w:val="0"/>
          <w:numId w:val="5"/>
        </w:numPr>
        <w:tabs>
          <w:tab w:val="left" w:pos="-8080"/>
          <w:tab w:val="left" w:pos="-7088"/>
          <w:tab w:val="left" w:pos="567"/>
        </w:tabs>
        <w:ind w:left="567" w:hanging="284"/>
        <w:jc w:val="both"/>
        <w:rPr>
          <w:rFonts w:ascii="Cambria" w:hAnsi="Cambria" w:cs="Cambria"/>
          <w:sz w:val="19"/>
          <w:szCs w:val="19"/>
        </w:rPr>
      </w:pPr>
      <w:r>
        <w:rPr>
          <w:rFonts w:ascii="Cambria" w:hAnsi="Cambria" w:cs="Cambria"/>
          <w:sz w:val="19"/>
          <w:szCs w:val="19"/>
        </w:rPr>
        <w:t>za nieprzedłożenie do zaakceptowania projektu umowy o podwykonawstwo, której przedmiotem są roboty budowlane, lub projektu jej zmiany za każdy stwierdzony przypadek w wysokości 2 % wynagrodzenia brutto określonego w § 10 ust. 1 umowy;</w:t>
      </w:r>
    </w:p>
    <w:p w14:paraId="5CD777D2" w14:textId="4D34E93D" w:rsidR="00DB7B32" w:rsidRPr="00B63A05" w:rsidRDefault="00BF2FA2">
      <w:pPr>
        <w:numPr>
          <w:ilvl w:val="0"/>
          <w:numId w:val="5"/>
        </w:numPr>
        <w:tabs>
          <w:tab w:val="left" w:pos="426"/>
          <w:tab w:val="left" w:pos="567"/>
          <w:tab w:val="left" w:pos="720"/>
        </w:tabs>
        <w:ind w:left="567" w:hanging="284"/>
        <w:jc w:val="both"/>
        <w:rPr>
          <w:rFonts w:ascii="Cambria" w:hAnsi="Cambria" w:cs="Cambria"/>
          <w:sz w:val="19"/>
          <w:szCs w:val="19"/>
        </w:rPr>
      </w:pPr>
      <w:r>
        <w:rPr>
          <w:rFonts w:ascii="Cambria" w:hAnsi="Cambria" w:cs="Cambria"/>
          <w:sz w:val="19"/>
          <w:szCs w:val="19"/>
        </w:rPr>
        <w:t>za nieprzedłożenie poświadczonej za zgodność z oryginałem kopii umowy o podwykonawstwo lub jej zmiany za każdy stwierdzony przypadek w wysokości 2 % wynagrodzenia brutto określonego w § 10 ust. 1 umowy;</w:t>
      </w:r>
    </w:p>
    <w:p w14:paraId="511C9F09" w14:textId="77777777" w:rsidR="00DB7B32" w:rsidRPr="00B63A05" w:rsidRDefault="00BF2FA2">
      <w:pPr>
        <w:numPr>
          <w:ilvl w:val="0"/>
          <w:numId w:val="5"/>
        </w:numPr>
        <w:tabs>
          <w:tab w:val="left" w:pos="426"/>
          <w:tab w:val="left" w:pos="567"/>
          <w:tab w:val="left" w:pos="720"/>
        </w:tabs>
        <w:ind w:left="567" w:hanging="284"/>
        <w:jc w:val="both"/>
        <w:rPr>
          <w:rFonts w:ascii="Cambria" w:hAnsi="Cambria" w:cs="Cambria"/>
          <w:sz w:val="19"/>
          <w:szCs w:val="19"/>
        </w:rPr>
      </w:pPr>
      <w:r>
        <w:rPr>
          <w:rFonts w:ascii="Cambria" w:hAnsi="Cambria" w:cs="Cambria"/>
          <w:sz w:val="19"/>
          <w:szCs w:val="19"/>
        </w:rPr>
        <w:lastRenderedPageBreak/>
        <w:t>za niewprowadzenie zmiany do umowy o podwykonawstwo w zakresie terminu zapłaty za każdy stwierdzony przypadek w wysokości 2 % wynagrodzenia brutto określonego w § 10 ust. 1 umowy;</w:t>
      </w:r>
    </w:p>
    <w:p w14:paraId="520DFDC0" w14:textId="1E33803E" w:rsidR="00DB7B32" w:rsidRPr="00B63A05" w:rsidRDefault="00BF2FA2">
      <w:pPr>
        <w:numPr>
          <w:ilvl w:val="0"/>
          <w:numId w:val="5"/>
        </w:numPr>
        <w:tabs>
          <w:tab w:val="left" w:pos="426"/>
          <w:tab w:val="left" w:pos="567"/>
          <w:tab w:val="left" w:pos="720"/>
        </w:tabs>
        <w:ind w:left="567" w:hanging="284"/>
        <w:jc w:val="both"/>
        <w:rPr>
          <w:rFonts w:ascii="Cambria" w:hAnsi="Cambria" w:cs="Cambria"/>
          <w:sz w:val="19"/>
          <w:szCs w:val="19"/>
        </w:rPr>
      </w:pPr>
      <w:r>
        <w:rPr>
          <w:rFonts w:ascii="Cambria" w:hAnsi="Cambria" w:cs="Cambria"/>
          <w:sz w:val="19"/>
          <w:szCs w:val="19"/>
        </w:rPr>
        <w:t>za zwłokę w wykonaniu przedmiotu umowy w tym zwłokę w wykonaniu serwisu gwarancyjnego, w wysokości 0,2 % wynagrodzenia brutto określonego w § 10 ust. 1 umowy za każdy dzień zwłoki;</w:t>
      </w:r>
    </w:p>
    <w:p w14:paraId="7DCC94A6" w14:textId="77777777" w:rsidR="00DB7B32" w:rsidRPr="00B63A05" w:rsidRDefault="00BF2FA2">
      <w:pPr>
        <w:numPr>
          <w:ilvl w:val="0"/>
          <w:numId w:val="5"/>
        </w:numPr>
        <w:tabs>
          <w:tab w:val="left" w:pos="426"/>
          <w:tab w:val="left" w:pos="567"/>
          <w:tab w:val="left" w:pos="720"/>
        </w:tabs>
        <w:ind w:left="567" w:hanging="284"/>
        <w:jc w:val="both"/>
        <w:rPr>
          <w:rFonts w:ascii="Cambria" w:hAnsi="Cambria" w:cs="Cambria"/>
          <w:sz w:val="19"/>
          <w:szCs w:val="19"/>
        </w:rPr>
      </w:pPr>
      <w:r>
        <w:rPr>
          <w:rFonts w:ascii="Cambria" w:hAnsi="Cambria" w:cs="Cambria"/>
          <w:sz w:val="19"/>
          <w:szCs w:val="19"/>
        </w:rPr>
        <w:t>za zwłokę w usunięciu wad i usterek w okresie rękojmi w wysokości 1 % wynagrodzenia brutto określonego w § 10 ust. 1 umowy, za każdy dzień zwłoki liczonej od daty wyznaczonej na usunięcie wad;</w:t>
      </w:r>
    </w:p>
    <w:p w14:paraId="2C6FA5B5" w14:textId="77777777" w:rsidR="00DB7B32" w:rsidRPr="00B63A05" w:rsidRDefault="00BF2FA2">
      <w:pPr>
        <w:numPr>
          <w:ilvl w:val="0"/>
          <w:numId w:val="5"/>
        </w:numPr>
        <w:tabs>
          <w:tab w:val="left" w:pos="426"/>
          <w:tab w:val="left" w:pos="567"/>
          <w:tab w:val="left" w:pos="720"/>
        </w:tabs>
        <w:ind w:left="567" w:hanging="284"/>
        <w:jc w:val="both"/>
        <w:rPr>
          <w:rFonts w:ascii="Cambria" w:hAnsi="Cambria" w:cs="Cambria"/>
          <w:sz w:val="19"/>
          <w:szCs w:val="19"/>
        </w:rPr>
      </w:pPr>
      <w:r>
        <w:rPr>
          <w:rFonts w:ascii="Cambria" w:hAnsi="Cambria" w:cs="Cambria"/>
          <w:sz w:val="19"/>
          <w:szCs w:val="19"/>
        </w:rPr>
        <w:t>w przypadku wykonania przedmiotu umowy w sposób wadliwy w wysokości 10 % wynagrodzenia brutto określonego w § 10 ust. 1 umowy;</w:t>
      </w:r>
    </w:p>
    <w:p w14:paraId="5234DEE7" w14:textId="77777777" w:rsidR="00DB7B32" w:rsidRPr="00B63A05" w:rsidRDefault="00BF2FA2">
      <w:pPr>
        <w:numPr>
          <w:ilvl w:val="0"/>
          <w:numId w:val="5"/>
        </w:numPr>
        <w:tabs>
          <w:tab w:val="left" w:pos="426"/>
          <w:tab w:val="left" w:pos="567"/>
          <w:tab w:val="left" w:pos="720"/>
        </w:tabs>
        <w:ind w:left="567" w:hanging="284"/>
        <w:jc w:val="both"/>
        <w:rPr>
          <w:rFonts w:ascii="Cambria" w:hAnsi="Cambria" w:cs="Cambria"/>
          <w:sz w:val="19"/>
          <w:szCs w:val="19"/>
        </w:rPr>
      </w:pPr>
      <w:r>
        <w:rPr>
          <w:rFonts w:ascii="Cambria" w:hAnsi="Cambria" w:cs="Cambria"/>
          <w:sz w:val="19"/>
          <w:szCs w:val="19"/>
        </w:rPr>
        <w:t xml:space="preserve">za odstąpienie od umowy przez </w:t>
      </w:r>
      <w:r>
        <w:rPr>
          <w:rFonts w:ascii="Cambria" w:hAnsi="Cambria" w:cs="Cambria"/>
          <w:b/>
          <w:bCs/>
          <w:sz w:val="19"/>
          <w:szCs w:val="19"/>
        </w:rPr>
        <w:t>Wykonawcę</w:t>
      </w:r>
      <w:r>
        <w:rPr>
          <w:rFonts w:ascii="Cambria" w:hAnsi="Cambria" w:cs="Cambria"/>
          <w:sz w:val="19"/>
          <w:szCs w:val="19"/>
        </w:rPr>
        <w:t xml:space="preserve"> z przyczyn nie zawinionych przez </w:t>
      </w:r>
      <w:r>
        <w:rPr>
          <w:rFonts w:ascii="Cambria" w:hAnsi="Cambria" w:cs="Cambria"/>
          <w:b/>
          <w:bCs/>
          <w:sz w:val="19"/>
          <w:szCs w:val="19"/>
        </w:rPr>
        <w:t>Zamawiającego</w:t>
      </w:r>
      <w:r>
        <w:rPr>
          <w:rFonts w:ascii="Cambria" w:hAnsi="Cambria" w:cs="Cambria"/>
          <w:sz w:val="19"/>
          <w:szCs w:val="19"/>
        </w:rPr>
        <w:t xml:space="preserve"> oraz odstąpienia od umowy przez </w:t>
      </w:r>
      <w:r>
        <w:rPr>
          <w:rFonts w:ascii="Cambria" w:hAnsi="Cambria" w:cs="Cambria"/>
          <w:b/>
          <w:sz w:val="19"/>
          <w:szCs w:val="19"/>
        </w:rPr>
        <w:t>Zamawiającego</w:t>
      </w:r>
      <w:r>
        <w:rPr>
          <w:rFonts w:ascii="Cambria" w:hAnsi="Cambria" w:cs="Cambria"/>
          <w:sz w:val="19"/>
          <w:szCs w:val="19"/>
        </w:rPr>
        <w:t xml:space="preserve"> w przypadkach określonych w § 15 i § 19 ust. 2 lit. b, c i d umowy w wysokości 20 % wynagrodzenia brutto określonego w § 10 ust. 1 umowy;</w:t>
      </w:r>
    </w:p>
    <w:p w14:paraId="51582F11" w14:textId="77777777" w:rsidR="00DB7B32" w:rsidRPr="00B63A05" w:rsidRDefault="00BF2FA2">
      <w:pPr>
        <w:numPr>
          <w:ilvl w:val="0"/>
          <w:numId w:val="19"/>
        </w:numPr>
        <w:tabs>
          <w:tab w:val="left" w:pos="-2410"/>
          <w:tab w:val="left" w:pos="284"/>
        </w:tabs>
        <w:ind w:left="284" w:hanging="284"/>
        <w:jc w:val="both"/>
        <w:rPr>
          <w:rFonts w:ascii="Cambria" w:eastAsia="Times New Roman" w:hAnsi="Cambria" w:cs="Cambria"/>
          <w:sz w:val="19"/>
          <w:szCs w:val="19"/>
        </w:rPr>
      </w:pPr>
      <w:r>
        <w:rPr>
          <w:rFonts w:ascii="Cambria" w:eastAsia="Times New Roman" w:hAnsi="Cambria" w:cs="Cambria"/>
          <w:color w:val="000000"/>
          <w:sz w:val="19"/>
          <w:szCs w:val="19"/>
        </w:rPr>
        <w:t>Naliczone kary umowne stają się wymagalne jeżeli Wykonawca w terminie 5 dni od daty otrzymania oświadczenia złożonego przez Zamawiającego o naliczeniu kar umownych nie dokonał ich zapłaty</w:t>
      </w:r>
      <w:r>
        <w:rPr>
          <w:rFonts w:ascii="Cambria" w:eastAsia="Times New Roman" w:hAnsi="Cambria" w:cs="Cambria"/>
          <w:sz w:val="19"/>
          <w:szCs w:val="19"/>
        </w:rPr>
        <w:t>.</w:t>
      </w:r>
    </w:p>
    <w:p w14:paraId="3F126F46" w14:textId="77777777" w:rsidR="00DB7B32" w:rsidRPr="00B63A05" w:rsidRDefault="00BF2FA2">
      <w:pPr>
        <w:numPr>
          <w:ilvl w:val="0"/>
          <w:numId w:val="19"/>
        </w:numPr>
        <w:tabs>
          <w:tab w:val="left" w:pos="284"/>
        </w:tabs>
        <w:ind w:left="284" w:hanging="284"/>
        <w:jc w:val="both"/>
        <w:rPr>
          <w:rFonts w:ascii="Cambria" w:eastAsia="Times New Roman" w:hAnsi="Cambria" w:cs="Cambria"/>
          <w:sz w:val="19"/>
          <w:szCs w:val="19"/>
        </w:rPr>
      </w:pPr>
      <w:r>
        <w:rPr>
          <w:rFonts w:ascii="Cambria" w:eastAsia="Times New Roman" w:hAnsi="Cambria" w:cs="Cambria"/>
          <w:color w:val="000000"/>
          <w:sz w:val="19"/>
          <w:szCs w:val="19"/>
        </w:rPr>
        <w:t>Zamawiający jest uprawniony do potrącenia z faktury kar umownych</w:t>
      </w:r>
      <w:r>
        <w:rPr>
          <w:rFonts w:ascii="Cambria" w:eastAsia="Times New Roman" w:hAnsi="Cambria" w:cs="Cambria"/>
          <w:sz w:val="19"/>
          <w:szCs w:val="19"/>
        </w:rPr>
        <w:t>.</w:t>
      </w:r>
    </w:p>
    <w:p w14:paraId="4143B0F0" w14:textId="77777777" w:rsidR="00DB7B32" w:rsidRPr="00B63A05" w:rsidRDefault="00BF2FA2">
      <w:pPr>
        <w:numPr>
          <w:ilvl w:val="0"/>
          <w:numId w:val="19"/>
        </w:numPr>
        <w:tabs>
          <w:tab w:val="left" w:pos="284"/>
        </w:tabs>
        <w:ind w:left="284" w:hanging="284"/>
        <w:jc w:val="both"/>
        <w:rPr>
          <w:rFonts w:ascii="Cambria" w:eastAsia="Times New Roman" w:hAnsi="Cambria" w:cs="Cambria"/>
          <w:sz w:val="19"/>
          <w:szCs w:val="19"/>
        </w:rPr>
      </w:pPr>
      <w:r>
        <w:rPr>
          <w:rFonts w:ascii="Cambria" w:eastAsia="Times New Roman" w:hAnsi="Cambria" w:cs="Cambria"/>
          <w:sz w:val="19"/>
          <w:szCs w:val="19"/>
        </w:rPr>
        <w:t>Strony zastrzegają sobie prawo dochodzenia odszkodowania uzupełniającego na zasadach ogólnych przepisów Kodeksu Cywilnego w sytuacji, gdy szkoda przewyższy wysokość kar umownych</w:t>
      </w:r>
    </w:p>
    <w:p w14:paraId="5CE7BF3A" w14:textId="77777777" w:rsidR="00DB7B32" w:rsidRPr="00B63A05" w:rsidRDefault="00BF2FA2">
      <w:pPr>
        <w:numPr>
          <w:ilvl w:val="0"/>
          <w:numId w:val="19"/>
        </w:numPr>
        <w:tabs>
          <w:tab w:val="left" w:pos="284"/>
        </w:tabs>
        <w:ind w:left="284" w:hanging="284"/>
        <w:jc w:val="both"/>
        <w:rPr>
          <w:rFonts w:ascii="Cambria" w:eastAsia="Times New Roman" w:hAnsi="Cambria" w:cs="Cambria"/>
          <w:sz w:val="19"/>
          <w:szCs w:val="19"/>
        </w:rPr>
      </w:pPr>
      <w:r>
        <w:rPr>
          <w:rFonts w:ascii="Cambria" w:eastAsia="Times New Roman" w:hAnsi="Cambria" w:cs="Cambria"/>
          <w:sz w:val="19"/>
          <w:szCs w:val="19"/>
        </w:rPr>
        <w:t>Maksymalna wysokość kar umownych, jakich mogą żądać strony nie może przekroczyć 20 % wynagrodzenia brutto określonego w § 10 ust. 1 umowy.</w:t>
      </w:r>
    </w:p>
    <w:p w14:paraId="419FFE52" w14:textId="77777777" w:rsidR="00DB7B32" w:rsidRPr="00B63A05" w:rsidRDefault="00BF2FA2">
      <w:pPr>
        <w:numPr>
          <w:ilvl w:val="0"/>
          <w:numId w:val="19"/>
        </w:numPr>
        <w:tabs>
          <w:tab w:val="left" w:pos="284"/>
        </w:tabs>
        <w:ind w:left="284" w:hanging="284"/>
        <w:jc w:val="both"/>
        <w:rPr>
          <w:rFonts w:ascii="Cambria" w:eastAsia="Times New Roman" w:hAnsi="Cambria" w:cs="Cambria"/>
          <w:sz w:val="19"/>
          <w:szCs w:val="19"/>
        </w:rPr>
      </w:pPr>
      <w:r>
        <w:rPr>
          <w:rFonts w:ascii="Cambria" w:eastAsia="Times New Roman" w:hAnsi="Cambria" w:cs="Cambria"/>
          <w:sz w:val="19"/>
          <w:szCs w:val="19"/>
        </w:rPr>
        <w:t>Odstąpienie od umowy nie zwalnia Wykonawcy z obowiązku zapłaty kar umownych.</w:t>
      </w:r>
    </w:p>
    <w:p w14:paraId="31EC58FF" w14:textId="7D55902F" w:rsidR="00DB7B32" w:rsidRPr="00B63A05" w:rsidRDefault="00BF2FA2">
      <w:pPr>
        <w:numPr>
          <w:ilvl w:val="0"/>
          <w:numId w:val="19"/>
        </w:numPr>
        <w:tabs>
          <w:tab w:val="left" w:pos="284"/>
        </w:tabs>
        <w:ind w:left="284" w:hanging="284"/>
        <w:jc w:val="both"/>
        <w:rPr>
          <w:rFonts w:ascii="Cambria" w:eastAsia="Times New Roman" w:hAnsi="Cambria" w:cs="Cambria"/>
          <w:sz w:val="19"/>
          <w:szCs w:val="19"/>
        </w:rPr>
      </w:pPr>
      <w:r>
        <w:rPr>
          <w:rFonts w:ascii="Cambria" w:eastAsia="Times New Roman" w:hAnsi="Cambria" w:cs="Cambria"/>
          <w:sz w:val="19"/>
          <w:szCs w:val="19"/>
        </w:rPr>
        <w:t>W przypadku wystąpienia okoliczności uzasadniających odpowiedzialność Wykonawcy za szkody niewymienione w niniejszym paragrafie Zamawiający będzie uprawniony do dochodzenia odszkodowania z tego tytułu na zasadach ogólnych.</w:t>
      </w:r>
    </w:p>
    <w:p w14:paraId="531EF3DF" w14:textId="77777777" w:rsidR="00DB7B32" w:rsidRPr="00B63A05" w:rsidRDefault="00BF2FA2">
      <w:pPr>
        <w:numPr>
          <w:ilvl w:val="0"/>
          <w:numId w:val="19"/>
        </w:numPr>
        <w:tabs>
          <w:tab w:val="left" w:pos="284"/>
        </w:tabs>
        <w:ind w:left="284" w:hanging="284"/>
        <w:jc w:val="both"/>
        <w:rPr>
          <w:rFonts w:ascii="Cambria" w:eastAsia="Times New Roman" w:hAnsi="Cambria" w:cs="Cambria"/>
          <w:sz w:val="19"/>
          <w:szCs w:val="19"/>
        </w:rPr>
      </w:pPr>
      <w:r>
        <w:rPr>
          <w:rFonts w:ascii="Cambria" w:eastAsia="Times New Roman" w:hAnsi="Cambria" w:cs="Cambria"/>
          <w:sz w:val="19"/>
          <w:szCs w:val="19"/>
        </w:rPr>
        <w:t>Zamawiający zapłaci Wykonawcy karę umowną:</w:t>
      </w:r>
    </w:p>
    <w:p w14:paraId="657E858E" w14:textId="0C15A24C" w:rsidR="00DB7B32" w:rsidRPr="00B63A05" w:rsidRDefault="00BF2FA2">
      <w:pPr>
        <w:tabs>
          <w:tab w:val="left" w:pos="567"/>
        </w:tabs>
        <w:ind w:left="567" w:hanging="283"/>
        <w:jc w:val="both"/>
        <w:rPr>
          <w:sz w:val="19"/>
          <w:szCs w:val="19"/>
        </w:rPr>
      </w:pPr>
      <w:r>
        <w:rPr>
          <w:rFonts w:ascii="Cambria" w:eastAsia="Times New Roman" w:hAnsi="Cambria" w:cs="Cambria"/>
          <w:sz w:val="19"/>
          <w:szCs w:val="19"/>
        </w:rPr>
        <w:t>1) za zwłokę w przekazaniu placu budowy  w wysokości 0,1</w:t>
      </w:r>
      <w:r w:rsidR="00967B0A">
        <w:rPr>
          <w:rFonts w:ascii="Cambria" w:eastAsia="Times New Roman" w:hAnsi="Cambria" w:cs="Cambria"/>
          <w:sz w:val="19"/>
          <w:szCs w:val="19"/>
        </w:rPr>
        <w:t>%</w:t>
      </w:r>
      <w:r>
        <w:rPr>
          <w:rFonts w:ascii="Cambria" w:eastAsia="Times New Roman" w:hAnsi="Cambria" w:cs="Cambria"/>
          <w:sz w:val="19"/>
          <w:szCs w:val="19"/>
        </w:rPr>
        <w:t xml:space="preserve"> wynagrodzenia określonego w § 10 ust 1 umowy za każdy dzień zwłoki;</w:t>
      </w:r>
    </w:p>
    <w:p w14:paraId="41D686BB" w14:textId="77777777" w:rsidR="00DB7B32" w:rsidRPr="00B63A05" w:rsidRDefault="00BF2FA2">
      <w:pPr>
        <w:tabs>
          <w:tab w:val="left" w:pos="567"/>
        </w:tabs>
        <w:ind w:left="567" w:hanging="283"/>
        <w:jc w:val="both"/>
        <w:rPr>
          <w:rFonts w:ascii="Cambria" w:eastAsia="Times New Roman" w:hAnsi="Cambria" w:cs="Cambria"/>
          <w:sz w:val="19"/>
          <w:szCs w:val="19"/>
        </w:rPr>
      </w:pPr>
      <w:r>
        <w:rPr>
          <w:rFonts w:ascii="Cambria" w:eastAsia="Times New Roman" w:hAnsi="Cambria" w:cs="Cambria"/>
          <w:sz w:val="19"/>
          <w:szCs w:val="19"/>
        </w:rPr>
        <w:t>2) za zwłokę w przystąpieniu do odbioru końcowego w wysokości 0,1 % wynagrodzenia określonego w § 10 ust. 1 umowy za każdy dzień zwłoki licząc od następnego dnia po terminie wyznaczonym na rozpoczęcie odbioru końcowego.</w:t>
      </w:r>
    </w:p>
    <w:p w14:paraId="5DFB8E38" w14:textId="77777777" w:rsidR="00DB7B32" w:rsidRPr="00B63A05" w:rsidRDefault="00DB7B32">
      <w:pPr>
        <w:tabs>
          <w:tab w:val="left" w:pos="567"/>
        </w:tabs>
        <w:ind w:left="567" w:hanging="283"/>
        <w:jc w:val="center"/>
        <w:rPr>
          <w:rFonts w:ascii="Cambria" w:eastAsia="Times New Roman" w:hAnsi="Cambria" w:cs="Cambria"/>
          <w:b/>
          <w:bCs/>
          <w:sz w:val="19"/>
          <w:szCs w:val="19"/>
        </w:rPr>
      </w:pPr>
    </w:p>
    <w:p w14:paraId="68D591AF" w14:textId="77777777" w:rsidR="00DB7B32" w:rsidRPr="00B63A05" w:rsidRDefault="00BF2FA2">
      <w:pPr>
        <w:tabs>
          <w:tab w:val="left" w:pos="567"/>
        </w:tabs>
        <w:ind w:left="567" w:hanging="283"/>
        <w:jc w:val="center"/>
        <w:rPr>
          <w:rFonts w:ascii="Cambria" w:hAnsi="Cambria" w:cs="Cambria"/>
          <w:b/>
          <w:bCs/>
          <w:sz w:val="19"/>
          <w:szCs w:val="19"/>
        </w:rPr>
      </w:pPr>
      <w:r>
        <w:rPr>
          <w:rFonts w:ascii="Cambria" w:hAnsi="Cambria" w:cs="Cambria"/>
          <w:b/>
          <w:bCs/>
          <w:sz w:val="19"/>
          <w:szCs w:val="19"/>
        </w:rPr>
        <w:t>§ 19</w:t>
      </w:r>
    </w:p>
    <w:p w14:paraId="6442C38F" w14:textId="77777777" w:rsidR="00DB7B32" w:rsidRPr="00B63A05" w:rsidRDefault="00BF2FA2">
      <w:pPr>
        <w:numPr>
          <w:ilvl w:val="0"/>
          <w:numId w:val="10"/>
        </w:numPr>
        <w:tabs>
          <w:tab w:val="left" w:pos="284"/>
        </w:tabs>
        <w:ind w:left="284" w:hanging="284"/>
        <w:jc w:val="both"/>
        <w:rPr>
          <w:rFonts w:ascii="Cambria" w:hAnsi="Cambria" w:cs="Cambria"/>
          <w:sz w:val="19"/>
          <w:szCs w:val="19"/>
        </w:rPr>
      </w:pPr>
      <w:r>
        <w:rPr>
          <w:rFonts w:ascii="Cambria" w:hAnsi="Cambria" w:cs="Cambria"/>
          <w:sz w:val="19"/>
          <w:szCs w:val="19"/>
        </w:rPr>
        <w:t xml:space="preserve">Stronom przysługuje prawo odstąpienia od umowy. W przypadku odstąpienia od umowy przez jedną </w:t>
      </w:r>
      <w:r>
        <w:rPr>
          <w:rFonts w:ascii="Cambria" w:hAnsi="Cambria" w:cs="Cambria"/>
          <w:sz w:val="19"/>
          <w:szCs w:val="19"/>
        </w:rPr>
        <w:br/>
        <w:t xml:space="preserve">ze stron, </w:t>
      </w:r>
      <w:r>
        <w:rPr>
          <w:rFonts w:ascii="Cambria" w:hAnsi="Cambria" w:cs="Cambria"/>
          <w:b/>
          <w:bCs/>
          <w:sz w:val="19"/>
          <w:szCs w:val="19"/>
        </w:rPr>
        <w:t>Wykonawca</w:t>
      </w:r>
      <w:r>
        <w:rPr>
          <w:rFonts w:ascii="Cambria" w:hAnsi="Cambria" w:cs="Cambria"/>
          <w:sz w:val="19"/>
          <w:szCs w:val="19"/>
        </w:rPr>
        <w:t xml:space="preserve"> powinien natychmiast wstrzymać i zabezpieczyć niezakończone roboty oraz plac budowy.</w:t>
      </w:r>
    </w:p>
    <w:p w14:paraId="70552EBF" w14:textId="77777777" w:rsidR="00DB7B32" w:rsidRPr="00B63A05" w:rsidRDefault="00BF2FA2">
      <w:pPr>
        <w:numPr>
          <w:ilvl w:val="0"/>
          <w:numId w:val="10"/>
        </w:numPr>
        <w:tabs>
          <w:tab w:val="left" w:pos="284"/>
        </w:tabs>
        <w:ind w:left="284" w:hanging="284"/>
        <w:jc w:val="both"/>
        <w:rPr>
          <w:rFonts w:ascii="Cambria" w:hAnsi="Cambria" w:cs="Cambria"/>
          <w:sz w:val="19"/>
          <w:szCs w:val="19"/>
        </w:rPr>
      </w:pPr>
      <w:r>
        <w:rPr>
          <w:rFonts w:ascii="Cambria" w:hAnsi="Cambria" w:cs="Cambria"/>
          <w:b/>
          <w:bCs/>
          <w:sz w:val="19"/>
          <w:szCs w:val="19"/>
        </w:rPr>
        <w:t>Zamawiającemu</w:t>
      </w:r>
      <w:r>
        <w:rPr>
          <w:rFonts w:ascii="Cambria" w:hAnsi="Cambria" w:cs="Cambria"/>
          <w:sz w:val="19"/>
          <w:szCs w:val="19"/>
        </w:rPr>
        <w:t xml:space="preserve"> niezależnie od uprawnień wynikających z przepisów kodeksu cywilnego przysługuje prawo do odstąpienia od umowy w terminie 30 dni od każdego ze zdarzeń wymienionych poniżej, gdy:</w:t>
      </w:r>
    </w:p>
    <w:p w14:paraId="0EEF4183" w14:textId="77777777" w:rsidR="00DB7B32" w:rsidRPr="00B63A05" w:rsidRDefault="00DB7B32">
      <w:pPr>
        <w:tabs>
          <w:tab w:val="left" w:pos="284"/>
        </w:tabs>
        <w:ind w:left="284" w:hanging="284"/>
        <w:jc w:val="both"/>
        <w:rPr>
          <w:rFonts w:ascii="Cambria" w:hAnsi="Cambria" w:cs="Cambria"/>
          <w:sz w:val="19"/>
          <w:szCs w:val="19"/>
        </w:rPr>
      </w:pPr>
    </w:p>
    <w:p w14:paraId="0BB0F644" w14:textId="77777777" w:rsidR="00DB7B32" w:rsidRPr="00B63A05" w:rsidRDefault="00BF2FA2">
      <w:pPr>
        <w:numPr>
          <w:ilvl w:val="1"/>
          <w:numId w:val="10"/>
        </w:numPr>
        <w:spacing w:after="120"/>
        <w:ind w:left="567" w:hanging="283"/>
        <w:jc w:val="both"/>
        <w:rPr>
          <w:rFonts w:ascii="Cambria" w:hAnsi="Cambria" w:cs="Cambria"/>
          <w:sz w:val="19"/>
          <w:szCs w:val="19"/>
        </w:rPr>
      </w:pPr>
      <w:r>
        <w:rPr>
          <w:rFonts w:ascii="Cambria" w:hAnsi="Cambria" w:cs="Cambria"/>
          <w:sz w:val="19"/>
          <w:szCs w:val="19"/>
        </w:rPr>
        <w:t>wystąpi istotna zmiana okoliczności powodującej, że wykonanie umowy nie leży w interesie publicznym, czego nie można było przewidzieć w chwili zawarcia umowy;</w:t>
      </w:r>
    </w:p>
    <w:p w14:paraId="1EE4409C" w14:textId="77777777" w:rsidR="00DB7B32" w:rsidRPr="00B63A05" w:rsidRDefault="00BF2FA2">
      <w:pPr>
        <w:numPr>
          <w:ilvl w:val="1"/>
          <w:numId w:val="10"/>
        </w:numPr>
        <w:spacing w:after="120"/>
        <w:ind w:left="567" w:hanging="283"/>
        <w:jc w:val="both"/>
        <w:rPr>
          <w:rFonts w:ascii="Cambria" w:hAnsi="Cambria" w:cs="Cambria"/>
          <w:sz w:val="19"/>
          <w:szCs w:val="19"/>
        </w:rPr>
      </w:pPr>
      <w:r>
        <w:rPr>
          <w:rFonts w:ascii="Cambria" w:hAnsi="Cambria" w:cs="Cambria"/>
          <w:sz w:val="19"/>
          <w:szCs w:val="19"/>
        </w:rPr>
        <w:t xml:space="preserve">zostanie zajęty cały majątek </w:t>
      </w:r>
      <w:r>
        <w:rPr>
          <w:rFonts w:ascii="Cambria" w:hAnsi="Cambria" w:cs="Cambria"/>
          <w:b/>
          <w:bCs/>
          <w:sz w:val="19"/>
          <w:szCs w:val="19"/>
        </w:rPr>
        <w:t>Wykonawcy;</w:t>
      </w:r>
    </w:p>
    <w:p w14:paraId="358F5319" w14:textId="77777777" w:rsidR="00DB7B32" w:rsidRPr="00B63A05" w:rsidRDefault="00BF2FA2">
      <w:pPr>
        <w:numPr>
          <w:ilvl w:val="1"/>
          <w:numId w:val="10"/>
        </w:numPr>
        <w:spacing w:after="120"/>
        <w:ind w:left="567" w:hanging="283"/>
        <w:jc w:val="both"/>
        <w:rPr>
          <w:rFonts w:ascii="Cambria" w:hAnsi="Cambria" w:cs="Cambria"/>
          <w:sz w:val="19"/>
          <w:szCs w:val="19"/>
        </w:rPr>
      </w:pPr>
      <w:r>
        <w:rPr>
          <w:rFonts w:ascii="Cambria" w:hAnsi="Cambria" w:cs="Cambria"/>
          <w:b/>
          <w:bCs/>
          <w:sz w:val="19"/>
          <w:szCs w:val="19"/>
        </w:rPr>
        <w:t xml:space="preserve">Wykonawca </w:t>
      </w:r>
      <w:r>
        <w:rPr>
          <w:rFonts w:ascii="Cambria" w:hAnsi="Cambria" w:cs="Cambria"/>
          <w:sz w:val="19"/>
          <w:szCs w:val="19"/>
        </w:rPr>
        <w:t xml:space="preserve">nie rozpoczął robót bez uzasadnionych przyczyn oraz nie kontynuuje ich pomimo pisemnego wezwania </w:t>
      </w:r>
      <w:r>
        <w:rPr>
          <w:rFonts w:ascii="Cambria" w:hAnsi="Cambria" w:cs="Cambria"/>
          <w:b/>
          <w:bCs/>
          <w:sz w:val="19"/>
          <w:szCs w:val="19"/>
        </w:rPr>
        <w:t>Zamawiającego;</w:t>
      </w:r>
    </w:p>
    <w:p w14:paraId="5673C949" w14:textId="77777777" w:rsidR="00DB7B32" w:rsidRPr="00B63A05" w:rsidRDefault="00BF2FA2">
      <w:pPr>
        <w:numPr>
          <w:ilvl w:val="1"/>
          <w:numId w:val="10"/>
        </w:numPr>
        <w:spacing w:after="120"/>
        <w:ind w:left="567" w:hanging="283"/>
        <w:jc w:val="both"/>
        <w:rPr>
          <w:rFonts w:ascii="Cambria" w:hAnsi="Cambria" w:cs="Cambria"/>
          <w:sz w:val="19"/>
          <w:szCs w:val="19"/>
        </w:rPr>
      </w:pPr>
      <w:r>
        <w:rPr>
          <w:rFonts w:ascii="Cambria" w:hAnsi="Cambria" w:cs="Cambria"/>
          <w:b/>
          <w:bCs/>
          <w:sz w:val="19"/>
          <w:szCs w:val="19"/>
        </w:rPr>
        <w:t xml:space="preserve">Wykonawca </w:t>
      </w:r>
      <w:r>
        <w:rPr>
          <w:rFonts w:ascii="Cambria" w:hAnsi="Cambria" w:cs="Cambria"/>
          <w:bCs/>
          <w:sz w:val="19"/>
          <w:szCs w:val="19"/>
        </w:rPr>
        <w:t>bez uzasadnionej przyczyny przerwał realizację robót i przerwa trwa dłużej niż 7 dni.</w:t>
      </w:r>
    </w:p>
    <w:p w14:paraId="32FDE23E" w14:textId="77777777" w:rsidR="00DB7B32" w:rsidRPr="00B63A05" w:rsidRDefault="00BF2FA2">
      <w:pPr>
        <w:numPr>
          <w:ilvl w:val="0"/>
          <w:numId w:val="10"/>
        </w:numPr>
        <w:tabs>
          <w:tab w:val="left" w:pos="284"/>
        </w:tabs>
        <w:spacing w:after="120"/>
        <w:ind w:left="284" w:hanging="284"/>
        <w:jc w:val="both"/>
        <w:rPr>
          <w:rFonts w:ascii="Cambria" w:hAnsi="Cambria" w:cs="Cambria"/>
          <w:sz w:val="19"/>
          <w:szCs w:val="19"/>
        </w:rPr>
      </w:pPr>
      <w:r>
        <w:rPr>
          <w:rFonts w:ascii="Cambria" w:hAnsi="Cambria" w:cs="Cambria"/>
          <w:b/>
          <w:bCs/>
          <w:sz w:val="19"/>
          <w:szCs w:val="19"/>
        </w:rPr>
        <w:t xml:space="preserve">Wykonawcy </w:t>
      </w:r>
      <w:r>
        <w:rPr>
          <w:rFonts w:ascii="Cambria" w:hAnsi="Cambria" w:cs="Cambria"/>
          <w:sz w:val="19"/>
          <w:szCs w:val="19"/>
        </w:rPr>
        <w:t xml:space="preserve">przysługuje prawo do odstąpienia od umowy w terminie 14 dni, gdy </w:t>
      </w:r>
      <w:r>
        <w:rPr>
          <w:rFonts w:ascii="Cambria" w:hAnsi="Cambria" w:cs="Cambria"/>
          <w:b/>
          <w:bCs/>
          <w:sz w:val="19"/>
          <w:szCs w:val="19"/>
        </w:rPr>
        <w:t xml:space="preserve">Zamawiający </w:t>
      </w:r>
      <w:r>
        <w:rPr>
          <w:rFonts w:ascii="Cambria" w:hAnsi="Cambria" w:cs="Cambria"/>
          <w:sz w:val="19"/>
          <w:szCs w:val="19"/>
        </w:rPr>
        <w:t>nie przystąpił do odbioru końcowego, odmawia dokonania odbioru robót lub odmawia podpisania protokołu odbioru.</w:t>
      </w:r>
    </w:p>
    <w:p w14:paraId="50DD2D81" w14:textId="77777777" w:rsidR="00DB7B32" w:rsidRPr="00B63A05" w:rsidRDefault="00BF2FA2">
      <w:pPr>
        <w:numPr>
          <w:ilvl w:val="0"/>
          <w:numId w:val="10"/>
        </w:numPr>
        <w:tabs>
          <w:tab w:val="left" w:pos="284"/>
        </w:tabs>
        <w:spacing w:after="120"/>
        <w:ind w:left="284" w:hanging="284"/>
        <w:jc w:val="both"/>
        <w:rPr>
          <w:rFonts w:ascii="Cambria" w:hAnsi="Cambria" w:cs="Cambria"/>
          <w:sz w:val="19"/>
          <w:szCs w:val="19"/>
        </w:rPr>
      </w:pPr>
      <w:r>
        <w:rPr>
          <w:rFonts w:ascii="Cambria" w:hAnsi="Cambria" w:cs="Cambria"/>
          <w:sz w:val="19"/>
          <w:szCs w:val="19"/>
        </w:rPr>
        <w:t>Odstąpienie od umowy powinno nastąpić w formie pisemnej pod rygorem nieważności takiego oświadczenia i powinno zawierać uzasadnienie.</w:t>
      </w:r>
    </w:p>
    <w:p w14:paraId="5027848E" w14:textId="77777777" w:rsidR="00DB7B32" w:rsidRPr="00B63A05" w:rsidRDefault="00BF2FA2">
      <w:pPr>
        <w:numPr>
          <w:ilvl w:val="0"/>
          <w:numId w:val="10"/>
        </w:numPr>
        <w:tabs>
          <w:tab w:val="left" w:pos="284"/>
        </w:tabs>
        <w:spacing w:after="120"/>
        <w:ind w:left="284" w:hanging="284"/>
        <w:jc w:val="both"/>
        <w:rPr>
          <w:rFonts w:ascii="Cambria" w:hAnsi="Cambria" w:cs="Cambria"/>
          <w:sz w:val="19"/>
          <w:szCs w:val="19"/>
        </w:rPr>
      </w:pPr>
      <w:r>
        <w:rPr>
          <w:rFonts w:ascii="Cambria" w:hAnsi="Cambria" w:cs="Cambria"/>
          <w:sz w:val="19"/>
          <w:szCs w:val="19"/>
        </w:rPr>
        <w:t xml:space="preserve">W przypadku odstąpienia od umowy </w:t>
      </w:r>
      <w:r>
        <w:rPr>
          <w:rFonts w:ascii="Cambria" w:hAnsi="Cambria" w:cs="Cambria"/>
          <w:b/>
          <w:bCs/>
          <w:sz w:val="19"/>
          <w:szCs w:val="19"/>
        </w:rPr>
        <w:t>Wykonawcę</w:t>
      </w:r>
      <w:r>
        <w:rPr>
          <w:rFonts w:ascii="Cambria" w:hAnsi="Cambria" w:cs="Cambria"/>
          <w:sz w:val="19"/>
          <w:szCs w:val="19"/>
        </w:rPr>
        <w:t xml:space="preserve"> oraz </w:t>
      </w:r>
      <w:r>
        <w:rPr>
          <w:rFonts w:ascii="Cambria" w:hAnsi="Cambria" w:cs="Cambria"/>
          <w:b/>
          <w:bCs/>
          <w:sz w:val="19"/>
          <w:szCs w:val="19"/>
        </w:rPr>
        <w:t>Zamawiającego</w:t>
      </w:r>
      <w:r>
        <w:rPr>
          <w:rFonts w:ascii="Cambria" w:hAnsi="Cambria" w:cs="Cambria"/>
          <w:sz w:val="19"/>
          <w:szCs w:val="19"/>
        </w:rPr>
        <w:t xml:space="preserve"> obciążają następujące obowiązki szczegółowe:</w:t>
      </w:r>
    </w:p>
    <w:p w14:paraId="17151B7F" w14:textId="77777777" w:rsidR="00DB7B32" w:rsidRPr="00B63A05" w:rsidRDefault="00BF2FA2">
      <w:pPr>
        <w:numPr>
          <w:ilvl w:val="1"/>
          <w:numId w:val="10"/>
        </w:numPr>
        <w:tabs>
          <w:tab w:val="left" w:pos="284"/>
        </w:tabs>
        <w:spacing w:after="120"/>
        <w:ind w:left="284" w:hanging="284"/>
        <w:jc w:val="both"/>
        <w:rPr>
          <w:rFonts w:ascii="Cambria" w:hAnsi="Cambria" w:cs="Cambria"/>
          <w:sz w:val="19"/>
          <w:szCs w:val="19"/>
        </w:rPr>
      </w:pPr>
      <w:r>
        <w:rPr>
          <w:rFonts w:ascii="Cambria" w:hAnsi="Cambria" w:cs="Cambria"/>
          <w:sz w:val="19"/>
          <w:szCs w:val="19"/>
        </w:rPr>
        <w:t xml:space="preserve">w terminie 7 dni od daty odstąpienia od umowy, </w:t>
      </w:r>
      <w:r>
        <w:rPr>
          <w:rFonts w:ascii="Cambria" w:hAnsi="Cambria" w:cs="Cambria"/>
          <w:b/>
          <w:bCs/>
          <w:sz w:val="19"/>
          <w:szCs w:val="19"/>
        </w:rPr>
        <w:t>Wykonawca</w:t>
      </w:r>
      <w:r>
        <w:rPr>
          <w:rFonts w:ascii="Cambria" w:hAnsi="Cambria" w:cs="Cambria"/>
          <w:sz w:val="19"/>
          <w:szCs w:val="19"/>
        </w:rPr>
        <w:t xml:space="preserve"> przy udziale </w:t>
      </w:r>
      <w:r>
        <w:rPr>
          <w:rFonts w:ascii="Cambria" w:hAnsi="Cambria" w:cs="Cambria"/>
          <w:b/>
          <w:bCs/>
          <w:sz w:val="19"/>
          <w:szCs w:val="19"/>
        </w:rPr>
        <w:t>Zamawiającego</w:t>
      </w:r>
      <w:r>
        <w:rPr>
          <w:rFonts w:ascii="Cambria" w:hAnsi="Cambria" w:cs="Cambria"/>
          <w:sz w:val="19"/>
          <w:szCs w:val="19"/>
        </w:rPr>
        <w:t xml:space="preserve"> sporządzi szczegółowy protokół inwentaryzacji robót w toku wg stanu na dzień odstąpienia;</w:t>
      </w:r>
    </w:p>
    <w:p w14:paraId="1FCC9DCC" w14:textId="77777777" w:rsidR="00DB7B32" w:rsidRPr="00B63A05" w:rsidRDefault="00BF2FA2">
      <w:pPr>
        <w:numPr>
          <w:ilvl w:val="1"/>
          <w:numId w:val="10"/>
        </w:numPr>
        <w:tabs>
          <w:tab w:val="left" w:pos="284"/>
        </w:tabs>
        <w:spacing w:after="120"/>
        <w:ind w:left="284" w:hanging="284"/>
        <w:jc w:val="both"/>
        <w:rPr>
          <w:rFonts w:ascii="Cambria" w:hAnsi="Cambria" w:cs="Cambria"/>
          <w:sz w:val="19"/>
          <w:szCs w:val="19"/>
        </w:rPr>
      </w:pPr>
      <w:r>
        <w:rPr>
          <w:rFonts w:ascii="Cambria" w:hAnsi="Cambria" w:cs="Cambria"/>
          <w:b/>
          <w:bCs/>
          <w:sz w:val="19"/>
          <w:szCs w:val="19"/>
        </w:rPr>
        <w:t>Wykonawca</w:t>
      </w:r>
      <w:r>
        <w:rPr>
          <w:rFonts w:ascii="Cambria" w:hAnsi="Cambria" w:cs="Cambria"/>
          <w:sz w:val="19"/>
          <w:szCs w:val="19"/>
        </w:rPr>
        <w:t xml:space="preserve"> zabezpieczy przerwane roboty w zakresie obustronnie uzgodnionym, na koszt tej strony, która była powodem odstąpienia od umowy;</w:t>
      </w:r>
    </w:p>
    <w:p w14:paraId="07CE599A" w14:textId="77777777" w:rsidR="00DB7B32" w:rsidRPr="00B63A05" w:rsidRDefault="00BF2FA2">
      <w:pPr>
        <w:numPr>
          <w:ilvl w:val="0"/>
          <w:numId w:val="10"/>
        </w:numPr>
        <w:tabs>
          <w:tab w:val="left" w:pos="284"/>
        </w:tabs>
        <w:spacing w:after="120"/>
        <w:ind w:left="284" w:hanging="284"/>
        <w:jc w:val="both"/>
        <w:rPr>
          <w:rFonts w:ascii="Cambria" w:hAnsi="Cambria" w:cs="Cambria"/>
          <w:sz w:val="19"/>
          <w:szCs w:val="19"/>
        </w:rPr>
      </w:pPr>
      <w:r>
        <w:rPr>
          <w:rFonts w:ascii="Cambria" w:hAnsi="Cambria" w:cs="Cambria"/>
          <w:sz w:val="19"/>
          <w:szCs w:val="19"/>
        </w:rPr>
        <w:t xml:space="preserve">W razie odstąpienia od umowy z przyczyn niezależnych od </w:t>
      </w:r>
      <w:r>
        <w:rPr>
          <w:rFonts w:ascii="Cambria" w:hAnsi="Cambria" w:cs="Cambria"/>
          <w:b/>
          <w:bCs/>
          <w:sz w:val="19"/>
          <w:szCs w:val="19"/>
        </w:rPr>
        <w:t>Wykonawcy</w:t>
      </w:r>
      <w:r>
        <w:rPr>
          <w:rFonts w:ascii="Cambria" w:hAnsi="Cambria" w:cs="Cambria"/>
          <w:sz w:val="19"/>
          <w:szCs w:val="19"/>
        </w:rPr>
        <w:t xml:space="preserve">, </w:t>
      </w:r>
      <w:r>
        <w:rPr>
          <w:rFonts w:ascii="Cambria" w:hAnsi="Cambria" w:cs="Cambria"/>
          <w:b/>
          <w:bCs/>
          <w:sz w:val="19"/>
          <w:szCs w:val="19"/>
        </w:rPr>
        <w:t>Zamawiający</w:t>
      </w:r>
      <w:r>
        <w:rPr>
          <w:rFonts w:ascii="Cambria" w:hAnsi="Cambria" w:cs="Cambria"/>
          <w:sz w:val="19"/>
          <w:szCs w:val="19"/>
        </w:rPr>
        <w:t xml:space="preserve"> zobowiązany jest do dokonania odbioru robót wykonanych do dnia odstąpienia od umowy, zapłaty wynagrodzenia za wykonane roboty oraz protokolarnego przejęcia placu budowy.</w:t>
      </w:r>
    </w:p>
    <w:p w14:paraId="12502F28" w14:textId="77777777" w:rsidR="00DB7B32" w:rsidRPr="00B63A05" w:rsidRDefault="00BF2FA2">
      <w:pPr>
        <w:tabs>
          <w:tab w:val="left" w:pos="284"/>
        </w:tabs>
        <w:ind w:left="284" w:hanging="284"/>
        <w:jc w:val="center"/>
        <w:rPr>
          <w:rFonts w:ascii="Cambria" w:hAnsi="Cambria" w:cs="Cambria"/>
          <w:b/>
          <w:bCs/>
          <w:sz w:val="19"/>
          <w:szCs w:val="19"/>
        </w:rPr>
      </w:pPr>
      <w:r>
        <w:rPr>
          <w:rFonts w:ascii="Cambria" w:hAnsi="Cambria" w:cs="Cambria"/>
          <w:b/>
          <w:bCs/>
          <w:sz w:val="19"/>
          <w:szCs w:val="19"/>
        </w:rPr>
        <w:t>§ 20</w:t>
      </w:r>
    </w:p>
    <w:p w14:paraId="292DCC94" w14:textId="357D6175" w:rsidR="00DB7B32" w:rsidRPr="00B63A05" w:rsidRDefault="00BF2FA2" w:rsidP="000473F8">
      <w:pPr>
        <w:ind w:left="284"/>
        <w:jc w:val="both"/>
        <w:rPr>
          <w:rFonts w:ascii="Cambria" w:hAnsi="Cambria" w:cs="Cambria"/>
          <w:bCs/>
          <w:sz w:val="19"/>
          <w:szCs w:val="19"/>
        </w:rPr>
      </w:pPr>
      <w:r>
        <w:rPr>
          <w:rFonts w:ascii="Cambria" w:hAnsi="Cambria" w:cs="Cambria"/>
          <w:bCs/>
          <w:sz w:val="19"/>
          <w:szCs w:val="19"/>
        </w:rPr>
        <w:lastRenderedPageBreak/>
        <w:t>ZDZ w Kielcach oświadcza, że posiada status dużego przedsiębiorcy w rozumieniu art. 4 pkt 6) ustawy z dnia 8 marca 2013 roku o przeciwdziałaniu nadmiernym opóźnieniom w transakcjach handlowych (Dz. U. z 2023 r. poz. 1790).</w:t>
      </w:r>
    </w:p>
    <w:p w14:paraId="5D0E0256" w14:textId="77777777" w:rsidR="00DB7B32" w:rsidRPr="00B63A05" w:rsidRDefault="00BF2FA2" w:rsidP="000473F8">
      <w:pPr>
        <w:tabs>
          <w:tab w:val="left" w:pos="284"/>
        </w:tabs>
        <w:ind w:left="284" w:hanging="284"/>
        <w:jc w:val="center"/>
        <w:rPr>
          <w:rFonts w:ascii="Cambria" w:hAnsi="Cambria" w:cs="Cambria"/>
          <w:b/>
          <w:bCs/>
          <w:sz w:val="19"/>
          <w:szCs w:val="19"/>
        </w:rPr>
      </w:pPr>
      <w:r>
        <w:rPr>
          <w:rFonts w:ascii="Cambria" w:hAnsi="Cambria" w:cs="Cambria"/>
          <w:b/>
          <w:bCs/>
          <w:sz w:val="19"/>
          <w:szCs w:val="19"/>
        </w:rPr>
        <w:t>§21</w:t>
      </w:r>
    </w:p>
    <w:p w14:paraId="7D7C7C66" w14:textId="77777777" w:rsidR="00DB7B32" w:rsidRPr="00B63A05" w:rsidRDefault="00BF2FA2" w:rsidP="000473F8">
      <w:pPr>
        <w:tabs>
          <w:tab w:val="left" w:pos="142"/>
        </w:tabs>
        <w:autoSpaceDE w:val="0"/>
        <w:spacing w:after="60"/>
        <w:ind w:left="284"/>
        <w:jc w:val="both"/>
        <w:rPr>
          <w:rFonts w:ascii="Cambria" w:hAnsi="Cambria" w:cs="Cambria"/>
          <w:sz w:val="19"/>
          <w:szCs w:val="19"/>
        </w:rPr>
      </w:pPr>
      <w:r>
        <w:rPr>
          <w:rFonts w:ascii="Cambria" w:hAnsi="Cambria" w:cs="Cambria"/>
          <w:sz w:val="19"/>
          <w:szCs w:val="19"/>
        </w:rPr>
        <w:t>Stosownie do wymogu określonego w art. 13 ogólnego rozporządzenia o ochronie danych osobowych z dnia 27 kwietnia 2016 r. Wykonawca</w:t>
      </w:r>
      <w:r>
        <w:rPr>
          <w:rFonts w:ascii="Cambria" w:hAnsi="Cambria" w:cs="Cambria"/>
          <w:b/>
          <w:sz w:val="19"/>
          <w:szCs w:val="19"/>
        </w:rPr>
        <w:t xml:space="preserve"> </w:t>
      </w:r>
      <w:r>
        <w:rPr>
          <w:rFonts w:ascii="Cambria" w:hAnsi="Cambria" w:cs="Cambria"/>
          <w:sz w:val="19"/>
          <w:szCs w:val="19"/>
        </w:rPr>
        <w:t>został poinformowany, że</w:t>
      </w:r>
      <w:r>
        <w:rPr>
          <w:rFonts w:ascii="Cambria" w:hAnsi="Cambria" w:cs="Cambria"/>
          <w:b/>
          <w:sz w:val="19"/>
          <w:szCs w:val="19"/>
        </w:rPr>
        <w:t>:</w:t>
      </w:r>
    </w:p>
    <w:p w14:paraId="2BBD491F" w14:textId="77777777" w:rsidR="00DB7B32" w:rsidRPr="00B63A05" w:rsidRDefault="00BF2FA2">
      <w:pPr>
        <w:numPr>
          <w:ilvl w:val="0"/>
          <w:numId w:val="60"/>
        </w:numPr>
        <w:tabs>
          <w:tab w:val="clear" w:pos="720"/>
          <w:tab w:val="left" w:pos="567"/>
          <w:tab w:val="left" w:pos="1134"/>
        </w:tabs>
        <w:autoSpaceDE w:val="0"/>
        <w:spacing w:after="60"/>
        <w:ind w:left="709" w:hanging="425"/>
        <w:jc w:val="both"/>
        <w:rPr>
          <w:rFonts w:ascii="Cambria" w:hAnsi="Cambria" w:cs="Cambria"/>
          <w:sz w:val="19"/>
          <w:szCs w:val="19"/>
        </w:rPr>
      </w:pPr>
      <w:r>
        <w:rPr>
          <w:rFonts w:ascii="Cambria" w:hAnsi="Cambria" w:cs="Cambria"/>
          <w:sz w:val="19"/>
          <w:szCs w:val="19"/>
        </w:rPr>
        <w:t>administratorem jego danych osobowych jest Zakład Doskonalenia Zawodowego w Kielcach z siedzibą: 25-950 Kielce, ul. Paderewskiego 55,</w:t>
      </w:r>
    </w:p>
    <w:p w14:paraId="17AAEBAD" w14:textId="77777777" w:rsidR="00DB7B32" w:rsidRPr="00B63A05" w:rsidRDefault="00BF2FA2">
      <w:pPr>
        <w:numPr>
          <w:ilvl w:val="0"/>
          <w:numId w:val="42"/>
        </w:numPr>
        <w:tabs>
          <w:tab w:val="clear" w:pos="720"/>
          <w:tab w:val="left" w:pos="567"/>
          <w:tab w:val="left" w:pos="1134"/>
        </w:tabs>
        <w:autoSpaceDE w:val="0"/>
        <w:spacing w:after="60"/>
        <w:ind w:left="709" w:hanging="425"/>
        <w:jc w:val="both"/>
        <w:rPr>
          <w:rFonts w:ascii="Cambria" w:hAnsi="Cambria" w:cs="Cambria"/>
          <w:sz w:val="19"/>
          <w:szCs w:val="19"/>
        </w:rPr>
      </w:pPr>
      <w:r>
        <w:rPr>
          <w:rFonts w:ascii="Cambria" w:hAnsi="Cambria" w:cs="Cambria"/>
          <w:sz w:val="19"/>
          <w:szCs w:val="19"/>
        </w:rPr>
        <w:t xml:space="preserve">kontakt z Inspektorem Ochrony Danych możliwy jest pod adresem: </w:t>
      </w:r>
      <w:hyperlink r:id="rId9">
        <w:r>
          <w:rPr>
            <w:rStyle w:val="Hipercze"/>
            <w:rFonts w:ascii="Cambria" w:hAnsi="Cambria" w:cs="Cambria"/>
            <w:sz w:val="19"/>
            <w:szCs w:val="19"/>
          </w:rPr>
          <w:t>iod@zdz.kielce.pl</w:t>
        </w:r>
      </w:hyperlink>
    </w:p>
    <w:p w14:paraId="13201548" w14:textId="77777777" w:rsidR="00DB7B32" w:rsidRPr="00B63A05" w:rsidRDefault="00BF2FA2">
      <w:pPr>
        <w:numPr>
          <w:ilvl w:val="0"/>
          <w:numId w:val="42"/>
        </w:numPr>
        <w:tabs>
          <w:tab w:val="clear" w:pos="720"/>
          <w:tab w:val="left" w:pos="567"/>
          <w:tab w:val="left" w:pos="1134"/>
        </w:tabs>
        <w:autoSpaceDE w:val="0"/>
        <w:spacing w:after="60"/>
        <w:ind w:left="709" w:hanging="425"/>
        <w:jc w:val="both"/>
        <w:rPr>
          <w:rFonts w:ascii="Cambria" w:hAnsi="Cambria" w:cs="Cambria"/>
          <w:sz w:val="19"/>
          <w:szCs w:val="19"/>
        </w:rPr>
      </w:pPr>
      <w:r>
        <w:rPr>
          <w:rFonts w:ascii="Cambria" w:hAnsi="Cambria" w:cs="Cambria"/>
          <w:sz w:val="19"/>
          <w:szCs w:val="19"/>
        </w:rPr>
        <w:t>dane osobowe Wykonawcy przetwarzane będą w celu realizacji umowy na podstawie art. 6 ust. 1 lit. b ogólnego rozporządzenia o ochronie danych osobowych z dnia 27 kwietnia 2016 r. ,</w:t>
      </w:r>
    </w:p>
    <w:p w14:paraId="50DD1EEE" w14:textId="77777777" w:rsidR="00DB7B32" w:rsidRPr="00B63A05" w:rsidRDefault="00BF2FA2">
      <w:pPr>
        <w:numPr>
          <w:ilvl w:val="0"/>
          <w:numId w:val="42"/>
        </w:numPr>
        <w:tabs>
          <w:tab w:val="clear" w:pos="720"/>
          <w:tab w:val="left" w:pos="567"/>
          <w:tab w:val="left" w:pos="1134"/>
        </w:tabs>
        <w:autoSpaceDE w:val="0"/>
        <w:spacing w:after="60"/>
        <w:ind w:left="709" w:hanging="425"/>
        <w:jc w:val="both"/>
        <w:rPr>
          <w:rFonts w:ascii="Cambria" w:hAnsi="Cambria" w:cs="Cambria"/>
          <w:sz w:val="19"/>
          <w:szCs w:val="19"/>
        </w:rPr>
      </w:pPr>
      <w:r>
        <w:rPr>
          <w:rFonts w:ascii="Cambria" w:hAnsi="Cambria" w:cs="Cambria"/>
          <w:sz w:val="19"/>
          <w:szCs w:val="19"/>
        </w:rPr>
        <w:t xml:space="preserve">dane osobowe mogą być przekazywane innym organom i podmiotom wyłącznie na podstawie obowiązujących przepisów prawa, </w:t>
      </w:r>
    </w:p>
    <w:p w14:paraId="4DF87E01" w14:textId="77777777" w:rsidR="00DB7B32" w:rsidRPr="00B63A05" w:rsidRDefault="00BF2FA2">
      <w:pPr>
        <w:numPr>
          <w:ilvl w:val="0"/>
          <w:numId w:val="42"/>
        </w:numPr>
        <w:tabs>
          <w:tab w:val="clear" w:pos="720"/>
          <w:tab w:val="left" w:pos="567"/>
          <w:tab w:val="left" w:pos="1134"/>
        </w:tabs>
        <w:autoSpaceDE w:val="0"/>
        <w:spacing w:after="60"/>
        <w:ind w:left="709" w:hanging="425"/>
        <w:jc w:val="both"/>
        <w:rPr>
          <w:rFonts w:ascii="Cambria" w:hAnsi="Cambria" w:cs="Cambria"/>
          <w:sz w:val="19"/>
          <w:szCs w:val="19"/>
        </w:rPr>
      </w:pPr>
      <w:r>
        <w:rPr>
          <w:rFonts w:ascii="Cambria" w:hAnsi="Cambria" w:cs="Cambria"/>
          <w:sz w:val="19"/>
          <w:szCs w:val="19"/>
        </w:rPr>
        <w:t>dane osobowe przechowywane będą przez okres 10 lat po ustaniu umowy,</w:t>
      </w:r>
    </w:p>
    <w:p w14:paraId="5106DBA2" w14:textId="77777777" w:rsidR="00DB7B32" w:rsidRPr="00B63A05" w:rsidRDefault="00BF2FA2">
      <w:pPr>
        <w:numPr>
          <w:ilvl w:val="0"/>
          <w:numId w:val="42"/>
        </w:numPr>
        <w:tabs>
          <w:tab w:val="clear" w:pos="720"/>
          <w:tab w:val="left" w:pos="567"/>
          <w:tab w:val="left" w:pos="1134"/>
        </w:tabs>
        <w:autoSpaceDE w:val="0"/>
        <w:spacing w:after="60"/>
        <w:ind w:left="709" w:hanging="425"/>
        <w:jc w:val="both"/>
        <w:rPr>
          <w:rFonts w:ascii="Cambria" w:hAnsi="Cambria" w:cs="Cambria"/>
          <w:sz w:val="19"/>
          <w:szCs w:val="19"/>
        </w:rPr>
      </w:pPr>
      <w:r>
        <w:rPr>
          <w:rFonts w:ascii="Cambria" w:hAnsi="Cambria" w:cs="Cambria"/>
          <w:sz w:val="19"/>
          <w:szCs w:val="19"/>
        </w:rPr>
        <w:t>Wykonawca posiada prawo do dostępu do treści swoich danych,  ich sprostowania, usunięcia lub ograniczenia przetwarzania,</w:t>
      </w:r>
    </w:p>
    <w:p w14:paraId="0F24A594" w14:textId="77777777" w:rsidR="00DB7B32" w:rsidRPr="00B63A05" w:rsidRDefault="00BF2FA2">
      <w:pPr>
        <w:numPr>
          <w:ilvl w:val="0"/>
          <w:numId w:val="42"/>
        </w:numPr>
        <w:tabs>
          <w:tab w:val="clear" w:pos="720"/>
          <w:tab w:val="left" w:pos="567"/>
          <w:tab w:val="left" w:pos="1134"/>
        </w:tabs>
        <w:autoSpaceDE w:val="0"/>
        <w:spacing w:after="60"/>
        <w:ind w:left="709" w:hanging="425"/>
        <w:jc w:val="both"/>
        <w:rPr>
          <w:rFonts w:ascii="Cambria" w:hAnsi="Cambria" w:cs="Cambria"/>
          <w:sz w:val="19"/>
          <w:szCs w:val="19"/>
        </w:rPr>
      </w:pPr>
      <w:r>
        <w:rPr>
          <w:rFonts w:ascii="Cambria" w:hAnsi="Cambria" w:cs="Cambria"/>
          <w:sz w:val="19"/>
          <w:szCs w:val="19"/>
        </w:rPr>
        <w:t>Wykonawca ma prawo wniesienia skargi do organu nadzorczego, gdy przetwarzanie danych osobowych dotyczących Wykonawcy naruszyłoby przepisy ogólnego rozporządzenia o ochronie danych osobowych z dnia 27 kwietnia 2016 roku.,</w:t>
      </w:r>
    </w:p>
    <w:p w14:paraId="0BF0DC6F" w14:textId="77777777" w:rsidR="00DB7B32" w:rsidRPr="00B63A05" w:rsidRDefault="00BF2FA2">
      <w:pPr>
        <w:numPr>
          <w:ilvl w:val="0"/>
          <w:numId w:val="42"/>
        </w:numPr>
        <w:tabs>
          <w:tab w:val="clear" w:pos="720"/>
          <w:tab w:val="left" w:pos="567"/>
          <w:tab w:val="left" w:pos="1134"/>
        </w:tabs>
        <w:autoSpaceDE w:val="0"/>
        <w:spacing w:after="60"/>
        <w:ind w:left="709" w:hanging="425"/>
        <w:jc w:val="both"/>
        <w:rPr>
          <w:rFonts w:ascii="Cambria" w:hAnsi="Cambria" w:cs="Cambria"/>
          <w:sz w:val="19"/>
          <w:szCs w:val="19"/>
        </w:rPr>
      </w:pPr>
      <w:r>
        <w:rPr>
          <w:rFonts w:ascii="Cambria" w:hAnsi="Cambria" w:cs="Cambria"/>
          <w:sz w:val="19"/>
          <w:szCs w:val="19"/>
        </w:rPr>
        <w:t>podanie danych osobowych przez Wykonawcę jest dobrowolne jednakże odmowa podania danych skutkuje odmową zawarcia umowy.</w:t>
      </w:r>
    </w:p>
    <w:p w14:paraId="3245549C" w14:textId="77777777" w:rsidR="00DB7B32" w:rsidRPr="00B63A05" w:rsidRDefault="00BF2FA2">
      <w:pPr>
        <w:tabs>
          <w:tab w:val="left" w:pos="284"/>
        </w:tabs>
        <w:spacing w:after="120"/>
        <w:ind w:left="284" w:hanging="284"/>
        <w:jc w:val="center"/>
        <w:rPr>
          <w:rFonts w:ascii="Cambria" w:hAnsi="Cambria" w:cs="Cambria"/>
          <w:b/>
          <w:bCs/>
          <w:sz w:val="19"/>
          <w:szCs w:val="19"/>
        </w:rPr>
      </w:pPr>
      <w:r>
        <w:rPr>
          <w:rFonts w:ascii="Cambria" w:hAnsi="Cambria" w:cs="Cambria"/>
          <w:b/>
          <w:bCs/>
          <w:sz w:val="19"/>
          <w:szCs w:val="19"/>
        </w:rPr>
        <w:t>§ 22</w:t>
      </w:r>
    </w:p>
    <w:p w14:paraId="28CBA6AF" w14:textId="77777777" w:rsidR="00DB7B32" w:rsidRPr="00B63A05" w:rsidRDefault="00BF2FA2">
      <w:pPr>
        <w:numPr>
          <w:ilvl w:val="1"/>
          <w:numId w:val="20"/>
        </w:numPr>
        <w:tabs>
          <w:tab w:val="left" w:pos="284"/>
        </w:tabs>
        <w:spacing w:after="120"/>
        <w:ind w:left="284" w:hanging="284"/>
        <w:jc w:val="both"/>
        <w:rPr>
          <w:rFonts w:ascii="Cambria" w:eastAsia="Times New Roman" w:hAnsi="Cambria" w:cs="Cambria"/>
          <w:sz w:val="19"/>
          <w:szCs w:val="19"/>
        </w:rPr>
      </w:pPr>
      <w:r>
        <w:rPr>
          <w:rFonts w:ascii="Cambria" w:eastAsia="Times New Roman" w:hAnsi="Cambria" w:cs="Cambria"/>
          <w:sz w:val="19"/>
          <w:szCs w:val="19"/>
        </w:rPr>
        <w:t xml:space="preserve">W sprawach nieuregulowanych niniejszą umową znajdują zastosowanie przepisy Kodeksu Cywilnego, inne obowiązujące przepisy prawa oraz pomocniczo ustawa Prawo zamówień publicznych . </w:t>
      </w:r>
    </w:p>
    <w:p w14:paraId="27C66264" w14:textId="77777777" w:rsidR="00DB7B32" w:rsidRPr="00B63A05" w:rsidRDefault="00BF2FA2">
      <w:pPr>
        <w:numPr>
          <w:ilvl w:val="1"/>
          <w:numId w:val="20"/>
        </w:numPr>
        <w:tabs>
          <w:tab w:val="left" w:pos="284"/>
        </w:tabs>
        <w:ind w:left="284" w:hanging="284"/>
        <w:jc w:val="both"/>
        <w:rPr>
          <w:rFonts w:ascii="Cambria" w:eastAsia="Times New Roman" w:hAnsi="Cambria" w:cs="Cambria"/>
          <w:sz w:val="19"/>
          <w:szCs w:val="19"/>
        </w:rPr>
      </w:pPr>
      <w:r>
        <w:rPr>
          <w:rFonts w:ascii="Cambria" w:eastAsia="Times New Roman" w:hAnsi="Cambria" w:cs="Cambria"/>
          <w:sz w:val="19"/>
          <w:szCs w:val="19"/>
        </w:rPr>
        <w:t xml:space="preserve">W razie ewentualnych sporów rozstrzygać je będzie Sąd Powszechny właściwy dla siedziby </w:t>
      </w:r>
      <w:r>
        <w:rPr>
          <w:rFonts w:ascii="Cambria" w:eastAsia="Times New Roman" w:hAnsi="Cambria" w:cs="Cambria"/>
          <w:b/>
          <w:sz w:val="19"/>
          <w:szCs w:val="19"/>
        </w:rPr>
        <w:t>Zamawiającego.</w:t>
      </w:r>
    </w:p>
    <w:p w14:paraId="00B94F81" w14:textId="77777777" w:rsidR="00DB7B32" w:rsidRPr="00B63A05" w:rsidRDefault="00DB7B32">
      <w:pPr>
        <w:ind w:left="284"/>
        <w:jc w:val="both"/>
        <w:rPr>
          <w:rFonts w:ascii="Cambria" w:eastAsia="Times New Roman" w:hAnsi="Cambria" w:cs="Cambria"/>
          <w:sz w:val="19"/>
          <w:szCs w:val="19"/>
        </w:rPr>
      </w:pPr>
    </w:p>
    <w:p w14:paraId="602BABAD" w14:textId="77777777" w:rsidR="00DB7B32" w:rsidRPr="00B63A05" w:rsidRDefault="00BF2FA2">
      <w:pPr>
        <w:tabs>
          <w:tab w:val="left" w:pos="284"/>
        </w:tabs>
        <w:spacing w:after="120"/>
        <w:ind w:left="284" w:hanging="284"/>
        <w:jc w:val="center"/>
        <w:rPr>
          <w:rFonts w:ascii="Cambria" w:eastAsia="Times New Roman" w:hAnsi="Cambria" w:cs="Cambria"/>
          <w:sz w:val="19"/>
          <w:szCs w:val="19"/>
        </w:rPr>
      </w:pPr>
      <w:r>
        <w:rPr>
          <w:rFonts w:ascii="Cambria" w:eastAsia="Times New Roman" w:hAnsi="Cambria" w:cs="Cambria"/>
          <w:b/>
          <w:sz w:val="19"/>
          <w:szCs w:val="19"/>
        </w:rPr>
        <w:t>§ 23</w:t>
      </w:r>
    </w:p>
    <w:p w14:paraId="06660550" w14:textId="77777777" w:rsidR="00DB7B32" w:rsidRPr="00B63A05" w:rsidRDefault="00BF2FA2">
      <w:pPr>
        <w:tabs>
          <w:tab w:val="left" w:pos="284"/>
        </w:tabs>
        <w:ind w:left="284" w:hanging="284"/>
        <w:jc w:val="both"/>
        <w:rPr>
          <w:rFonts w:ascii="Cambria" w:eastAsia="Times New Roman" w:hAnsi="Cambria" w:cs="Cambria"/>
          <w:sz w:val="19"/>
          <w:szCs w:val="19"/>
        </w:rPr>
      </w:pPr>
      <w:r>
        <w:rPr>
          <w:rFonts w:ascii="Cambria" w:eastAsia="Times New Roman" w:hAnsi="Cambria" w:cs="Cambria"/>
          <w:sz w:val="19"/>
          <w:szCs w:val="19"/>
        </w:rPr>
        <w:t>Wszelkie zmiany treści umowy mogą nastąpić jedynie w formie pisemnej pod rygorem nieważności.</w:t>
      </w:r>
    </w:p>
    <w:p w14:paraId="12E67780" w14:textId="77777777" w:rsidR="00DB7B32" w:rsidRPr="00B63A05" w:rsidRDefault="00DB7B32">
      <w:pPr>
        <w:tabs>
          <w:tab w:val="left" w:pos="284"/>
        </w:tabs>
        <w:ind w:left="284" w:hanging="284"/>
        <w:jc w:val="both"/>
        <w:rPr>
          <w:rFonts w:ascii="Cambria" w:eastAsia="Times New Roman" w:hAnsi="Cambria" w:cs="Cambria"/>
          <w:sz w:val="19"/>
          <w:szCs w:val="19"/>
        </w:rPr>
      </w:pPr>
    </w:p>
    <w:p w14:paraId="2E832E23" w14:textId="77777777" w:rsidR="00DB7B32" w:rsidRPr="00B63A05" w:rsidRDefault="00BF2FA2">
      <w:pPr>
        <w:tabs>
          <w:tab w:val="left" w:pos="284"/>
        </w:tabs>
        <w:spacing w:after="120"/>
        <w:ind w:left="284" w:hanging="284"/>
        <w:jc w:val="center"/>
        <w:rPr>
          <w:rFonts w:ascii="Cambria" w:eastAsia="Times New Roman" w:hAnsi="Cambria" w:cs="Cambria"/>
          <w:sz w:val="19"/>
          <w:szCs w:val="19"/>
        </w:rPr>
      </w:pPr>
      <w:r>
        <w:rPr>
          <w:rFonts w:ascii="Cambria" w:eastAsia="Times New Roman" w:hAnsi="Cambria" w:cs="Cambria"/>
          <w:b/>
          <w:bCs/>
          <w:sz w:val="19"/>
          <w:szCs w:val="19"/>
        </w:rPr>
        <w:t>§ 24</w:t>
      </w:r>
    </w:p>
    <w:p w14:paraId="798DB6E0" w14:textId="77777777" w:rsidR="00DB7B32" w:rsidRPr="00B63A05" w:rsidRDefault="00BF2FA2">
      <w:pPr>
        <w:tabs>
          <w:tab w:val="left" w:pos="0"/>
        </w:tabs>
        <w:spacing w:after="120"/>
        <w:jc w:val="both"/>
        <w:rPr>
          <w:sz w:val="19"/>
          <w:szCs w:val="19"/>
        </w:rPr>
      </w:pPr>
      <w:r>
        <w:rPr>
          <w:rFonts w:ascii="Cambria" w:eastAsia="Times New Roman" w:hAnsi="Cambria" w:cs="Cambria"/>
          <w:sz w:val="19"/>
          <w:szCs w:val="19"/>
        </w:rPr>
        <w:t xml:space="preserve">Umowa została sporządzona w dwóch jednobrzmiących egzemplarzach, z czego 1 dla </w:t>
      </w:r>
      <w:r>
        <w:rPr>
          <w:rFonts w:ascii="Cambria" w:eastAsia="Times New Roman" w:hAnsi="Cambria" w:cs="Cambria"/>
          <w:b/>
          <w:sz w:val="19"/>
          <w:szCs w:val="19"/>
        </w:rPr>
        <w:t xml:space="preserve">Zamawiającego </w:t>
      </w:r>
      <w:r>
        <w:rPr>
          <w:rFonts w:ascii="Cambria" w:eastAsia="Times New Roman" w:hAnsi="Cambria" w:cs="Cambria"/>
          <w:sz w:val="19"/>
          <w:szCs w:val="19"/>
        </w:rPr>
        <w:t xml:space="preserve">i 1 dla </w:t>
      </w:r>
      <w:r>
        <w:rPr>
          <w:rFonts w:ascii="Cambria" w:eastAsia="Times New Roman" w:hAnsi="Cambria" w:cs="Cambria"/>
          <w:b/>
          <w:sz w:val="19"/>
          <w:szCs w:val="19"/>
        </w:rPr>
        <w:t>Wykonawcy</w:t>
      </w:r>
      <w:r>
        <w:rPr>
          <w:rFonts w:ascii="Cambria" w:eastAsia="Times New Roman" w:hAnsi="Cambria" w:cs="Cambria"/>
          <w:sz w:val="19"/>
          <w:szCs w:val="19"/>
        </w:rPr>
        <w:t>.</w:t>
      </w:r>
    </w:p>
    <w:p w14:paraId="4CAD9820" w14:textId="77777777" w:rsidR="00DB7B32" w:rsidRPr="00B63A05" w:rsidRDefault="00DB7B32">
      <w:pPr>
        <w:rPr>
          <w:rFonts w:ascii="Cambria" w:eastAsia="Times New Roman" w:hAnsi="Cambria" w:cs="Cambria"/>
          <w:sz w:val="19"/>
          <w:szCs w:val="19"/>
        </w:rPr>
      </w:pPr>
    </w:p>
    <w:p w14:paraId="3AB1DB11" w14:textId="77777777" w:rsidR="00DB7B32" w:rsidRPr="00B63A05" w:rsidRDefault="00DB7B32">
      <w:pPr>
        <w:tabs>
          <w:tab w:val="left" w:pos="284"/>
        </w:tabs>
        <w:ind w:left="284" w:hanging="284"/>
        <w:jc w:val="center"/>
        <w:rPr>
          <w:rFonts w:ascii="Cambria" w:eastAsia="Times New Roman" w:hAnsi="Cambria" w:cs="Cambria"/>
          <w:b/>
          <w:bCs/>
          <w:sz w:val="19"/>
          <w:szCs w:val="19"/>
        </w:rPr>
      </w:pPr>
    </w:p>
    <w:p w14:paraId="542DF40A" w14:textId="77777777" w:rsidR="00DB7B32" w:rsidRPr="00B63A05" w:rsidRDefault="00BF2FA2">
      <w:pPr>
        <w:tabs>
          <w:tab w:val="left" w:pos="284"/>
        </w:tabs>
        <w:rPr>
          <w:rFonts w:ascii="Cambria" w:hAnsi="Cambria" w:cs="Cambria"/>
          <w:b/>
          <w:sz w:val="19"/>
          <w:szCs w:val="19"/>
        </w:rPr>
      </w:pPr>
      <w:r>
        <w:rPr>
          <w:rFonts w:ascii="Cambria" w:eastAsia="Cambria" w:hAnsi="Cambria" w:cs="Cambria"/>
          <w:b/>
          <w:bCs/>
          <w:sz w:val="19"/>
          <w:szCs w:val="19"/>
        </w:rPr>
        <w:t xml:space="preserve">                     </w:t>
      </w:r>
      <w:r>
        <w:rPr>
          <w:rFonts w:ascii="Cambria" w:hAnsi="Cambria" w:cs="Cambria"/>
          <w:b/>
          <w:bCs/>
          <w:sz w:val="19"/>
          <w:szCs w:val="19"/>
        </w:rPr>
        <w:t>WYKONAWCA</w:t>
      </w:r>
      <w:r>
        <w:rPr>
          <w:rFonts w:ascii="Cambria" w:hAnsi="Cambria" w:cs="Cambria"/>
          <w:b/>
          <w:bCs/>
          <w:sz w:val="19"/>
          <w:szCs w:val="19"/>
        </w:rPr>
        <w:tab/>
      </w:r>
      <w:r>
        <w:rPr>
          <w:rFonts w:ascii="Cambria" w:hAnsi="Cambria" w:cs="Cambria"/>
          <w:b/>
          <w:bCs/>
          <w:sz w:val="19"/>
          <w:szCs w:val="19"/>
        </w:rPr>
        <w:tab/>
      </w:r>
      <w:r>
        <w:rPr>
          <w:rFonts w:ascii="Cambria" w:hAnsi="Cambria" w:cs="Cambria"/>
          <w:b/>
          <w:bCs/>
          <w:sz w:val="19"/>
          <w:szCs w:val="19"/>
        </w:rPr>
        <w:tab/>
      </w:r>
      <w:r>
        <w:rPr>
          <w:rFonts w:ascii="Cambria" w:hAnsi="Cambria" w:cs="Cambria"/>
          <w:b/>
          <w:bCs/>
          <w:sz w:val="19"/>
          <w:szCs w:val="19"/>
        </w:rPr>
        <w:tab/>
      </w:r>
      <w:r>
        <w:rPr>
          <w:rFonts w:ascii="Cambria" w:hAnsi="Cambria" w:cs="Cambria"/>
          <w:b/>
          <w:bCs/>
          <w:sz w:val="19"/>
          <w:szCs w:val="19"/>
        </w:rPr>
        <w:tab/>
      </w:r>
      <w:r>
        <w:rPr>
          <w:rFonts w:ascii="Cambria" w:hAnsi="Cambria" w:cs="Cambria"/>
          <w:b/>
          <w:bCs/>
          <w:sz w:val="19"/>
          <w:szCs w:val="19"/>
        </w:rPr>
        <w:tab/>
        <w:t xml:space="preserve">                  ZAMAWIAJĄCY</w:t>
      </w:r>
    </w:p>
    <w:p w14:paraId="01F80DCF" w14:textId="77777777" w:rsidR="00DB7B32" w:rsidRPr="00B63A05" w:rsidRDefault="00DB7B32">
      <w:pPr>
        <w:rPr>
          <w:rFonts w:ascii="Cambria" w:hAnsi="Cambria" w:cs="Cambria"/>
          <w:b/>
          <w:sz w:val="19"/>
          <w:szCs w:val="19"/>
        </w:rPr>
      </w:pPr>
    </w:p>
    <w:p w14:paraId="24368070" w14:textId="77777777" w:rsidR="00DB7B32" w:rsidRPr="00B63A05" w:rsidRDefault="00DB7B32">
      <w:pPr>
        <w:rPr>
          <w:rFonts w:ascii="Cambria" w:hAnsi="Cambria" w:cs="Cambria"/>
          <w:sz w:val="19"/>
          <w:szCs w:val="19"/>
        </w:rPr>
      </w:pPr>
    </w:p>
    <w:p w14:paraId="59EA120B" w14:textId="77777777" w:rsidR="00DB7B32" w:rsidRPr="00B63A05" w:rsidRDefault="00DB7B32">
      <w:pPr>
        <w:jc w:val="center"/>
        <w:rPr>
          <w:rFonts w:ascii="Cambria" w:eastAsia="Times New Roman" w:hAnsi="Cambria" w:cs="Arial"/>
          <w:b/>
          <w:sz w:val="19"/>
          <w:szCs w:val="19"/>
          <w:u w:val="single"/>
        </w:rPr>
      </w:pPr>
    </w:p>
    <w:p w14:paraId="03C31A2C" w14:textId="77777777" w:rsidR="00DB7B32" w:rsidRPr="00B63A05" w:rsidRDefault="00DB7B32">
      <w:pPr>
        <w:jc w:val="center"/>
        <w:rPr>
          <w:rFonts w:ascii="Cambria" w:eastAsia="Times New Roman" w:hAnsi="Cambria" w:cs="Arial"/>
          <w:b/>
          <w:sz w:val="19"/>
          <w:szCs w:val="19"/>
          <w:u w:val="single"/>
        </w:rPr>
      </w:pPr>
    </w:p>
    <w:p w14:paraId="6ECFCC38" w14:textId="77777777" w:rsidR="00DB7B32" w:rsidRPr="00B63A05" w:rsidRDefault="00DB7B32">
      <w:pPr>
        <w:jc w:val="center"/>
        <w:rPr>
          <w:rFonts w:ascii="Cambria" w:eastAsia="Times New Roman" w:hAnsi="Cambria" w:cs="Arial"/>
          <w:b/>
          <w:sz w:val="19"/>
          <w:szCs w:val="19"/>
          <w:u w:val="single"/>
        </w:rPr>
      </w:pPr>
    </w:p>
    <w:p w14:paraId="34DA7010" w14:textId="77777777" w:rsidR="00DB7B32" w:rsidRPr="00B63A05" w:rsidRDefault="00DB7B32">
      <w:pPr>
        <w:jc w:val="center"/>
        <w:rPr>
          <w:rFonts w:ascii="Cambria" w:eastAsia="Times New Roman" w:hAnsi="Cambria" w:cs="Arial"/>
          <w:b/>
          <w:sz w:val="19"/>
          <w:szCs w:val="19"/>
          <w:u w:val="single"/>
        </w:rPr>
      </w:pPr>
    </w:p>
    <w:p w14:paraId="3B09E90F" w14:textId="77777777" w:rsidR="00DB7B32" w:rsidRPr="00B63A05" w:rsidRDefault="00DB7B32">
      <w:pPr>
        <w:jc w:val="center"/>
        <w:rPr>
          <w:rFonts w:ascii="Cambria" w:eastAsia="Times New Roman" w:hAnsi="Cambria" w:cs="Arial"/>
          <w:b/>
          <w:sz w:val="19"/>
          <w:szCs w:val="19"/>
          <w:u w:val="single"/>
        </w:rPr>
      </w:pPr>
    </w:p>
    <w:p w14:paraId="063EB6B9" w14:textId="77777777" w:rsidR="00DB7B32" w:rsidRPr="00B63A05" w:rsidRDefault="00DB7B32">
      <w:pPr>
        <w:tabs>
          <w:tab w:val="left" w:pos="284"/>
        </w:tabs>
        <w:rPr>
          <w:rFonts w:ascii="Cambria" w:eastAsia="Times New Roman" w:hAnsi="Cambria" w:cs="Cambria"/>
          <w:b/>
          <w:sz w:val="19"/>
          <w:szCs w:val="19"/>
          <w:u w:val="single"/>
        </w:rPr>
      </w:pPr>
    </w:p>
    <w:p w14:paraId="2EF49B9E" w14:textId="77777777" w:rsidR="00DB7B32" w:rsidRPr="00FE05D6" w:rsidRDefault="00DB7B32">
      <w:pPr>
        <w:jc w:val="center"/>
        <w:rPr>
          <w:rFonts w:ascii="Cambria" w:eastAsia="Times New Roman" w:hAnsi="Cambria" w:cs="Arial"/>
          <w:b/>
          <w:sz w:val="20"/>
          <w:szCs w:val="20"/>
          <w:u w:val="single"/>
        </w:rPr>
      </w:pPr>
    </w:p>
    <w:p w14:paraId="7902D004" w14:textId="77777777" w:rsidR="00DB7B32" w:rsidRPr="00FE05D6" w:rsidRDefault="00DB7B32">
      <w:pPr>
        <w:jc w:val="center"/>
        <w:rPr>
          <w:rFonts w:ascii="Cambria" w:eastAsia="Times New Roman" w:hAnsi="Cambria" w:cs="Arial"/>
          <w:b/>
          <w:sz w:val="20"/>
          <w:szCs w:val="20"/>
          <w:u w:val="single"/>
        </w:rPr>
      </w:pPr>
    </w:p>
    <w:p w14:paraId="7BF31E90" w14:textId="77777777" w:rsidR="00DB7B32" w:rsidRPr="00FE05D6" w:rsidRDefault="00DB7B32">
      <w:pPr>
        <w:jc w:val="center"/>
        <w:rPr>
          <w:rFonts w:ascii="Cambria" w:eastAsia="Times New Roman" w:hAnsi="Cambria" w:cs="Arial"/>
          <w:b/>
          <w:sz w:val="20"/>
          <w:szCs w:val="20"/>
          <w:u w:val="single"/>
        </w:rPr>
      </w:pPr>
    </w:p>
    <w:p w14:paraId="38E876EB" w14:textId="77777777" w:rsidR="00DB7B32" w:rsidRPr="00FE05D6" w:rsidRDefault="00DB7B32">
      <w:pPr>
        <w:jc w:val="center"/>
        <w:rPr>
          <w:rFonts w:ascii="Cambria" w:eastAsia="Times New Roman" w:hAnsi="Cambria" w:cs="Arial"/>
          <w:b/>
          <w:sz w:val="20"/>
          <w:szCs w:val="20"/>
          <w:u w:val="single"/>
        </w:rPr>
      </w:pPr>
    </w:p>
    <w:p w14:paraId="4926F1E8" w14:textId="77777777" w:rsidR="00DB7B32" w:rsidRPr="00FE05D6" w:rsidRDefault="00DB7B32">
      <w:pPr>
        <w:jc w:val="center"/>
        <w:rPr>
          <w:rFonts w:ascii="Cambria" w:eastAsia="Times New Roman" w:hAnsi="Cambria" w:cs="Arial"/>
          <w:b/>
          <w:sz w:val="20"/>
          <w:szCs w:val="20"/>
          <w:u w:val="single"/>
        </w:rPr>
      </w:pPr>
    </w:p>
    <w:p w14:paraId="761B37A1" w14:textId="77777777" w:rsidR="00DB7B32" w:rsidRPr="00FE05D6" w:rsidRDefault="00DB7B32">
      <w:pPr>
        <w:jc w:val="center"/>
        <w:rPr>
          <w:rFonts w:ascii="Cambria" w:eastAsia="Times New Roman" w:hAnsi="Cambria" w:cs="Arial"/>
          <w:b/>
          <w:sz w:val="20"/>
          <w:szCs w:val="20"/>
          <w:u w:val="single"/>
        </w:rPr>
      </w:pPr>
    </w:p>
    <w:p w14:paraId="0D322057" w14:textId="77777777" w:rsidR="00DB7B32" w:rsidRPr="00FE05D6" w:rsidRDefault="00DB7B32">
      <w:pPr>
        <w:jc w:val="center"/>
        <w:rPr>
          <w:rFonts w:ascii="Cambria" w:eastAsia="Times New Roman" w:hAnsi="Cambria" w:cs="Arial"/>
          <w:b/>
          <w:sz w:val="20"/>
          <w:szCs w:val="20"/>
          <w:u w:val="single"/>
        </w:rPr>
      </w:pPr>
    </w:p>
    <w:p w14:paraId="570F5F07" w14:textId="77777777" w:rsidR="00DB7B32" w:rsidRPr="00FE05D6" w:rsidRDefault="00DB7B32">
      <w:pPr>
        <w:jc w:val="center"/>
        <w:rPr>
          <w:rFonts w:ascii="Cambria" w:eastAsia="Times New Roman" w:hAnsi="Cambria" w:cs="Arial"/>
          <w:b/>
          <w:sz w:val="20"/>
          <w:szCs w:val="20"/>
          <w:u w:val="single"/>
        </w:rPr>
      </w:pPr>
    </w:p>
    <w:p w14:paraId="03BD7CF1" w14:textId="77777777" w:rsidR="00DB7B32" w:rsidRPr="00FE05D6" w:rsidRDefault="00DB7B32">
      <w:pPr>
        <w:jc w:val="center"/>
        <w:rPr>
          <w:rFonts w:ascii="Cambria" w:eastAsia="Times New Roman" w:hAnsi="Cambria" w:cs="Arial"/>
          <w:b/>
          <w:sz w:val="20"/>
          <w:szCs w:val="20"/>
          <w:u w:val="single"/>
        </w:rPr>
      </w:pPr>
    </w:p>
    <w:p w14:paraId="176EE486" w14:textId="77777777" w:rsidR="00DB7B32" w:rsidRPr="00FE05D6" w:rsidRDefault="00DB7B32">
      <w:pPr>
        <w:jc w:val="center"/>
        <w:rPr>
          <w:rFonts w:ascii="Cambria" w:eastAsia="Times New Roman" w:hAnsi="Cambria" w:cs="Arial"/>
          <w:b/>
          <w:sz w:val="20"/>
          <w:szCs w:val="20"/>
          <w:u w:val="single"/>
        </w:rPr>
      </w:pPr>
    </w:p>
    <w:p w14:paraId="14419A49" w14:textId="77777777" w:rsidR="00DB7B32" w:rsidRPr="00FE05D6" w:rsidRDefault="00DB7B32">
      <w:pPr>
        <w:jc w:val="center"/>
        <w:rPr>
          <w:rFonts w:ascii="Cambria" w:eastAsia="Times New Roman" w:hAnsi="Cambria" w:cs="Arial"/>
          <w:b/>
          <w:sz w:val="20"/>
          <w:szCs w:val="20"/>
          <w:u w:val="single"/>
        </w:rPr>
      </w:pPr>
    </w:p>
    <w:p w14:paraId="33C89F70" w14:textId="77777777" w:rsidR="00DB7B32" w:rsidRPr="00FE05D6" w:rsidRDefault="00BF2FA2">
      <w:pPr>
        <w:tabs>
          <w:tab w:val="left" w:pos="284"/>
        </w:tabs>
        <w:jc w:val="both"/>
        <w:rPr>
          <w:rFonts w:ascii="Cambria" w:hAnsi="Cambria" w:cs="Calibri"/>
          <w:b/>
          <w:sz w:val="20"/>
          <w:szCs w:val="20"/>
          <w:u w:val="single"/>
        </w:rPr>
      </w:pPr>
      <w:r>
        <w:rPr>
          <w:rFonts w:ascii="Cambria" w:hAnsi="Cambria" w:cs="Calibri"/>
          <w:b/>
          <w:noProof/>
          <w:sz w:val="20"/>
          <w:szCs w:val="20"/>
          <w:u w:val="single"/>
        </w:rPr>
        <w:lastRenderedPageBreak/>
        <w:drawing>
          <wp:inline distT="0" distB="0" distL="0" distR="0" wp14:anchorId="32995904" wp14:editId="3FF8B350">
            <wp:extent cx="6276340" cy="7444740"/>
            <wp:effectExtent l="0" t="0" r="0" b="0"/>
            <wp:docPr id="1"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pic:cNvPicPr>
                      <a:picLocks noChangeAspect="1" noChangeArrowheads="1"/>
                    </pic:cNvPicPr>
                  </pic:nvPicPr>
                  <pic:blipFill>
                    <a:blip r:embed="rId10"/>
                    <a:srcRect l="-6" t="-5" r="-6" b="-5"/>
                    <a:stretch>
                      <a:fillRect/>
                    </a:stretch>
                  </pic:blipFill>
                  <pic:spPr bwMode="auto">
                    <a:xfrm>
                      <a:off x="0" y="0"/>
                      <a:ext cx="6276340" cy="7444740"/>
                    </a:xfrm>
                    <a:prstGeom prst="rect">
                      <a:avLst/>
                    </a:prstGeom>
                  </pic:spPr>
                </pic:pic>
              </a:graphicData>
            </a:graphic>
          </wp:inline>
        </w:drawing>
      </w:r>
    </w:p>
    <w:sectPr w:rsidR="00DB7B32" w:rsidRPr="00FE05D6">
      <w:headerReference w:type="default" r:id="rId11"/>
      <w:footerReference w:type="default" r:id="rId12"/>
      <w:headerReference w:type="first" r:id="rId13"/>
      <w:footerReference w:type="first" r:id="rId14"/>
      <w:pgSz w:w="11906" w:h="16838"/>
      <w:pgMar w:top="907" w:right="1134" w:bottom="793" w:left="1134" w:header="851" w:footer="737"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33C31" w14:textId="77777777" w:rsidR="00BF2FA2" w:rsidRDefault="00BF2FA2">
      <w:r>
        <w:separator/>
      </w:r>
    </w:p>
  </w:endnote>
  <w:endnote w:type="continuationSeparator" w:id="0">
    <w:p w14:paraId="2743FC68" w14:textId="77777777" w:rsidR="00BF2FA2" w:rsidRDefault="00BF2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Liberation Serif">
    <w:altName w:val="Times New Roman"/>
    <w:charset w:val="01"/>
    <w:family w:val="roman"/>
    <w:pitch w:val="variable"/>
  </w:font>
  <w:font w:name="Noto Serif CJK SC">
    <w:panose1 w:val="00000000000000000000"/>
    <w:charset w:val="00"/>
    <w:family w:val="roman"/>
    <w:notTrueType/>
    <w:pitch w:val="default"/>
  </w:font>
  <w:font w:name="FreeSans">
    <w:altName w:val="Cambria"/>
    <w:panose1 w:val="00000000000000000000"/>
    <w:charset w:val="00"/>
    <w:family w:val="roman"/>
    <w:notTrueType/>
    <w:pitch w:val="default"/>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UniversPl;Times New Roman">
    <w:panose1 w:val="00000000000000000000"/>
    <w:charset w:val="00"/>
    <w:family w:val="roman"/>
    <w:notTrueType/>
    <w:pitch w:val="default"/>
  </w:font>
  <w:font w:name="Batang;바탕">
    <w:panose1 w:val="00000000000000000000"/>
    <w:charset w:val="80"/>
    <w:family w:val="roman"/>
    <w:notTrueType/>
    <w:pitch w:val="default"/>
  </w:font>
  <w:font w:name="Century Gothic">
    <w:panose1 w:val="020B0502020202020204"/>
    <w:charset w:val="EE"/>
    <w:family w:val="swiss"/>
    <w:pitch w:val="variable"/>
    <w:sig w:usb0="00000287" w:usb1="00000000" w:usb2="00000000" w:usb3="00000000" w:csb0="0000009F" w:csb1="00000000"/>
  </w:font>
  <w:font w:name="TimesNewRoman;MS Gothic">
    <w:panose1 w:val="00000000000000000000"/>
    <w:charset w:val="00"/>
    <w:family w:val="roman"/>
    <w:notTrueType/>
    <w:pitch w:val="default"/>
  </w:font>
  <w:font w:name="Verdana,Bold;Arial Unicode MS">
    <w:panose1 w:val="00000000000000000000"/>
    <w:charset w:val="00"/>
    <w:family w:val="roman"/>
    <w:notTrueType/>
    <w:pitch w:val="default"/>
  </w:font>
  <w:font w:name="Verdana,Italic;Arial Unicode MS">
    <w:panose1 w:val="00000000000000000000"/>
    <w:charset w:val="00"/>
    <w:family w:val="roman"/>
    <w:notTrueType/>
    <w:pitch w:val="default"/>
  </w:font>
  <w:font w:name="Times-Roman;Times New Roman">
    <w:panose1 w:val="00000000000000000000"/>
    <w:charset w:val="00"/>
    <w:family w:val="roman"/>
    <w:notTrueType/>
    <w:pitch w:val="default"/>
  </w:font>
  <w:font w:name="TTE1FA5458t00;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106A9" w14:textId="77777777" w:rsidR="00DB7B32" w:rsidRDefault="00BF2FA2">
    <w:pPr>
      <w:pStyle w:val="Stopka"/>
      <w:jc w:val="right"/>
      <w:rPr>
        <w:rFonts w:ascii="Cambria" w:hAnsi="Cambria" w:cs="Cambria"/>
        <w:b/>
        <w:bCs/>
        <w:sz w:val="20"/>
        <w:szCs w:val="20"/>
        <w:lang w:val="pl-PL"/>
      </w:rPr>
    </w:pPr>
    <w:r>
      <w:rPr>
        <w:rFonts w:ascii="Cambria" w:hAnsi="Cambria" w:cs="Cambria"/>
        <w:sz w:val="20"/>
        <w:szCs w:val="20"/>
        <w:lang w:val="pl-PL"/>
      </w:rPr>
      <w:t xml:space="preserve">Strona </w:t>
    </w:r>
    <w:r>
      <w:rPr>
        <w:rFonts w:ascii="Cambria" w:hAnsi="Cambria" w:cs="Cambria"/>
        <w:b/>
        <w:bCs/>
        <w:sz w:val="20"/>
        <w:szCs w:val="20"/>
      </w:rPr>
      <w:fldChar w:fldCharType="begin"/>
    </w:r>
    <w:r>
      <w:rPr>
        <w:rFonts w:ascii="Cambria" w:hAnsi="Cambria" w:cs="Cambria"/>
        <w:b/>
        <w:bCs/>
        <w:sz w:val="20"/>
        <w:szCs w:val="20"/>
      </w:rPr>
      <w:instrText xml:space="preserve"> PAGE </w:instrText>
    </w:r>
    <w:r>
      <w:rPr>
        <w:rFonts w:ascii="Cambria" w:hAnsi="Cambria" w:cs="Cambria"/>
        <w:b/>
        <w:bCs/>
        <w:sz w:val="20"/>
        <w:szCs w:val="20"/>
      </w:rPr>
      <w:fldChar w:fldCharType="separate"/>
    </w:r>
    <w:r>
      <w:rPr>
        <w:rFonts w:ascii="Cambria" w:hAnsi="Cambria" w:cs="Cambria"/>
        <w:b/>
        <w:bCs/>
        <w:sz w:val="20"/>
        <w:szCs w:val="20"/>
      </w:rPr>
      <w:t>22</w:t>
    </w:r>
    <w:r>
      <w:rPr>
        <w:rFonts w:ascii="Cambria" w:hAnsi="Cambria" w:cs="Cambria"/>
        <w:b/>
        <w:bCs/>
        <w:sz w:val="20"/>
        <w:szCs w:val="20"/>
      </w:rPr>
      <w:fldChar w:fldCharType="end"/>
    </w:r>
    <w:r>
      <w:rPr>
        <w:rFonts w:ascii="Cambria" w:hAnsi="Cambria" w:cs="Cambria"/>
        <w:sz w:val="20"/>
        <w:szCs w:val="20"/>
        <w:lang w:val="pl-PL"/>
      </w:rPr>
      <w:t xml:space="preserve"> z </w:t>
    </w:r>
    <w:r>
      <w:rPr>
        <w:rFonts w:ascii="Cambria" w:hAnsi="Cambria" w:cs="Cambria"/>
        <w:b/>
        <w:bCs/>
        <w:sz w:val="20"/>
        <w:szCs w:val="20"/>
      </w:rPr>
      <w:fldChar w:fldCharType="begin"/>
    </w:r>
    <w:r>
      <w:rPr>
        <w:rFonts w:ascii="Cambria" w:hAnsi="Cambria" w:cs="Cambria"/>
        <w:b/>
        <w:bCs/>
        <w:sz w:val="20"/>
        <w:szCs w:val="20"/>
      </w:rPr>
      <w:instrText xml:space="preserve"> NUMPAGES \* ARABIC </w:instrText>
    </w:r>
    <w:r>
      <w:rPr>
        <w:rFonts w:ascii="Cambria" w:hAnsi="Cambria" w:cs="Cambria"/>
        <w:b/>
        <w:bCs/>
        <w:sz w:val="20"/>
        <w:szCs w:val="20"/>
      </w:rPr>
      <w:fldChar w:fldCharType="separate"/>
    </w:r>
    <w:r>
      <w:rPr>
        <w:rFonts w:ascii="Cambria" w:hAnsi="Cambria" w:cs="Cambria"/>
        <w:b/>
        <w:bCs/>
        <w:sz w:val="20"/>
        <w:szCs w:val="20"/>
      </w:rPr>
      <w:t>22</w:t>
    </w:r>
    <w:r>
      <w:rPr>
        <w:rFonts w:ascii="Cambria" w:hAnsi="Cambria" w:cs="Cambria"/>
        <w:b/>
        <w:bCs/>
        <w:sz w:val="20"/>
        <w:szCs w:val="20"/>
      </w:rPr>
      <w:fldChar w:fldCharType="end"/>
    </w:r>
  </w:p>
  <w:p w14:paraId="3579765C" w14:textId="77777777" w:rsidR="00DB7B32" w:rsidRDefault="00DB7B32">
    <w:pPr>
      <w:pStyle w:val="Stopka"/>
      <w:rPr>
        <w:rFonts w:ascii="Arial Narrow" w:hAnsi="Arial Narrow" w:cs="Arial Narrow"/>
        <w:b/>
        <w:bCs/>
        <w:sz w:val="20"/>
        <w:szCs w:val="20"/>
        <w:lang w:val="pl-P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8EF0E" w14:textId="77777777" w:rsidR="00DB7B32" w:rsidRDefault="00BF2FA2">
    <w:pPr>
      <w:pStyle w:val="Stopka"/>
      <w:rPr>
        <w:lang w:val="pl-PL" w:eastAsia="en-US"/>
      </w:rPr>
    </w:pPr>
    <w:r>
      <w:rPr>
        <w:noProof/>
        <w:lang w:val="pl-PL" w:eastAsia="en-US"/>
      </w:rPr>
      <w:drawing>
        <wp:inline distT="0" distB="0" distL="0" distR="0" wp14:anchorId="319676CB" wp14:editId="745828AD">
          <wp:extent cx="5769610" cy="210820"/>
          <wp:effectExtent l="0" t="0" r="0" b="0"/>
          <wp:docPr id="4"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2"/>
                  <pic:cNvPicPr>
                    <a:picLocks noChangeAspect="1" noChangeArrowheads="1"/>
                  </pic:cNvPicPr>
                </pic:nvPicPr>
                <pic:blipFill>
                  <a:blip r:embed="rId1"/>
                  <a:srcRect l="-6" t="-171" r="-6" b="-171"/>
                  <a:stretch>
                    <a:fillRect/>
                  </a:stretch>
                </pic:blipFill>
                <pic:spPr bwMode="auto">
                  <a:xfrm>
                    <a:off x="0" y="0"/>
                    <a:ext cx="5769610" cy="21082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A5D61" w14:textId="77777777" w:rsidR="00DB7B32" w:rsidRDefault="00BF2FA2">
      <w:pPr>
        <w:rPr>
          <w:sz w:val="12"/>
        </w:rPr>
      </w:pPr>
      <w:r>
        <w:separator/>
      </w:r>
    </w:p>
  </w:footnote>
  <w:footnote w:type="continuationSeparator" w:id="0">
    <w:p w14:paraId="69FA719B" w14:textId="77777777" w:rsidR="00DB7B32" w:rsidRDefault="00BF2FA2">
      <w:pPr>
        <w:rPr>
          <w:sz w:val="12"/>
        </w:rPr>
      </w:pPr>
      <w:r>
        <w:continuationSeparator/>
      </w:r>
    </w:p>
  </w:footnote>
  <w:footnote w:id="1">
    <w:p w14:paraId="751D7A5E" w14:textId="77777777" w:rsidR="00DB7B32" w:rsidRPr="00FE05D6" w:rsidRDefault="00BF2FA2">
      <w:pPr>
        <w:pStyle w:val="Tekstprzypisudolnego"/>
        <w:rPr>
          <w:lang w:val="pl-PL"/>
        </w:rPr>
      </w:pPr>
      <w:r>
        <w:rPr>
          <w:rStyle w:val="FootnoteCharacters"/>
        </w:rPr>
        <w:footnoteRef/>
      </w:r>
      <w:r w:rsidRPr="00FE05D6">
        <w:rPr>
          <w:rFonts w:ascii="Cambria" w:hAnsi="Cambria" w:cs="Cambria"/>
          <w:lang w:val="pl-PL"/>
        </w:rPr>
        <w:t xml:space="preserve"> </w:t>
      </w:r>
      <w:r w:rsidRPr="00FE05D6">
        <w:rPr>
          <w:rFonts w:ascii="Cambria" w:hAnsi="Cambria" w:cs="Cambria"/>
          <w:sz w:val="18"/>
          <w:szCs w:val="18"/>
          <w:lang w:val="pl-PL"/>
        </w:rPr>
        <w:t>niepotrzebne skreślić</w:t>
      </w:r>
    </w:p>
  </w:footnote>
  <w:footnote w:id="2">
    <w:p w14:paraId="06EC5C5E" w14:textId="77777777" w:rsidR="00DB7B32" w:rsidRPr="00FE05D6" w:rsidRDefault="00BF2FA2">
      <w:pPr>
        <w:pStyle w:val="Tekstprzypisudolnego"/>
        <w:jc w:val="both"/>
        <w:rPr>
          <w:lang w:val="pl-PL"/>
        </w:rPr>
      </w:pPr>
      <w:r>
        <w:rPr>
          <w:rStyle w:val="FootnoteCharacters"/>
        </w:rPr>
        <w:footnoteRef/>
      </w:r>
      <w:r w:rsidRPr="00FE05D6">
        <w:rPr>
          <w:rFonts w:ascii="Cambria" w:hAnsi="Cambria" w:cs="Cambria"/>
          <w:sz w:val="16"/>
          <w:szCs w:val="16"/>
          <w:lang w:val="pl-PL"/>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str. 1), (Dz. Urz. UEL127 z 23.05.2018, str. 2) dalej „RODO"</w:t>
      </w:r>
    </w:p>
  </w:footnote>
  <w:footnote w:id="3">
    <w:p w14:paraId="34A02B23" w14:textId="77777777" w:rsidR="00DB7B32" w:rsidRPr="00FE05D6" w:rsidRDefault="00BF2FA2">
      <w:pPr>
        <w:pStyle w:val="Tekstprzypisudolnego"/>
        <w:jc w:val="both"/>
        <w:rPr>
          <w:lang w:val="pl-PL"/>
        </w:rPr>
      </w:pPr>
      <w:r>
        <w:rPr>
          <w:rStyle w:val="FootnoteCharacters"/>
        </w:rPr>
        <w:footnoteRef/>
      </w:r>
      <w:r w:rsidRPr="00FE05D6">
        <w:rPr>
          <w:rFonts w:ascii="Cambria" w:hAnsi="Cambria" w:cs="Cambria"/>
          <w:sz w:val="16"/>
          <w:szCs w:val="16"/>
          <w:lang w:val="pl-PL"/>
        </w:rPr>
        <w:t xml:space="preserve"> W  przypadku,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r w:rsidRPr="00FE05D6">
        <w:rPr>
          <w:rFonts w:ascii="Arial Narrow" w:hAnsi="Arial Narrow" w:cs="Arial Narrow"/>
          <w:sz w:val="18"/>
          <w:szCs w:val="18"/>
          <w:lang w:val="pl-P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18BC9" w14:textId="6CAC4264" w:rsidR="00DB7B32" w:rsidRDefault="00BF2FA2">
    <w:pPr>
      <w:pStyle w:val="Nagwek"/>
      <w:jc w:val="right"/>
    </w:pPr>
    <w:r>
      <w:rPr>
        <w:rFonts w:ascii="Cambria" w:hAnsi="Cambria" w:cs="Cambria"/>
        <w:noProof/>
        <w:sz w:val="16"/>
        <w:szCs w:val="16"/>
        <w:lang w:val="pl-PL" w:eastAsia="en-US"/>
      </w:rPr>
      <w:drawing>
        <wp:inline distT="0" distB="0" distL="0" distR="0" wp14:anchorId="2EA064E6" wp14:editId="5A4B8ADE">
          <wp:extent cx="5781040" cy="762000"/>
          <wp:effectExtent l="0" t="0" r="0" b="0"/>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1"/>
                  <a:srcRect l="-6" t="-47" r="-6" b="-47"/>
                  <a:stretch>
                    <a:fillRect/>
                  </a:stretch>
                </pic:blipFill>
                <pic:spPr bwMode="auto">
                  <a:xfrm>
                    <a:off x="0" y="0"/>
                    <a:ext cx="5781040" cy="762000"/>
                  </a:xfrm>
                  <a:prstGeom prst="rect">
                    <a:avLst/>
                  </a:prstGeom>
                </pic:spPr>
              </pic:pic>
            </a:graphicData>
          </a:graphic>
        </wp:inline>
      </w:drawing>
    </w:r>
    <w:r>
      <w:rPr>
        <w:rFonts w:ascii="Cambria" w:eastAsia="Cambria" w:hAnsi="Cambria" w:cs="Cambria"/>
        <w:sz w:val="16"/>
        <w:szCs w:val="16"/>
        <w:lang w:val="pl-P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11747" w14:textId="77777777" w:rsidR="00DB7B32" w:rsidRDefault="00BF2FA2">
    <w:pPr>
      <w:pStyle w:val="Nagwek"/>
      <w:jc w:val="right"/>
      <w:rPr>
        <w:rFonts w:ascii="Verdana" w:hAnsi="Verdana" w:cs="Verdana"/>
        <w:b/>
        <w:sz w:val="14"/>
        <w:szCs w:val="14"/>
        <w:lang w:val="pl-PL"/>
      </w:rPr>
    </w:pPr>
    <w:r>
      <w:rPr>
        <w:noProof/>
        <w:lang w:val="pl-PL" w:eastAsia="en-US"/>
      </w:rPr>
      <w:drawing>
        <wp:inline distT="0" distB="0" distL="0" distR="0" wp14:anchorId="1F1B5326" wp14:editId="76518CE0">
          <wp:extent cx="5769610" cy="756920"/>
          <wp:effectExtent l="0" t="0" r="0" b="0"/>
          <wp:docPr id="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1"/>
                  <pic:cNvPicPr>
                    <a:picLocks noChangeAspect="1" noChangeArrowheads="1"/>
                  </pic:cNvPicPr>
                </pic:nvPicPr>
                <pic:blipFill>
                  <a:blip r:embed="rId1"/>
                  <a:srcRect l="-6" t="-47" r="-6" b="-47"/>
                  <a:stretch>
                    <a:fillRect/>
                  </a:stretch>
                </pic:blipFill>
                <pic:spPr bwMode="auto">
                  <a:xfrm>
                    <a:off x="0" y="0"/>
                    <a:ext cx="5769610" cy="7569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D2238"/>
    <w:multiLevelType w:val="multilevel"/>
    <w:tmpl w:val="CB5079C2"/>
    <w:lvl w:ilvl="0">
      <w:start w:val="1"/>
      <w:numFmt w:val="decimal"/>
      <w:lvlText w:val="%1)"/>
      <w:lvlJc w:val="left"/>
      <w:pPr>
        <w:tabs>
          <w:tab w:val="num" w:pos="0"/>
        </w:tabs>
        <w:ind w:left="107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375676"/>
    <w:multiLevelType w:val="multilevel"/>
    <w:tmpl w:val="8450950A"/>
    <w:lvl w:ilvl="0">
      <w:start w:val="1"/>
      <w:numFmt w:val="decimal"/>
      <w:lvlText w:val="%1)"/>
      <w:lvlJc w:val="left"/>
      <w:pPr>
        <w:tabs>
          <w:tab w:val="num" w:pos="0"/>
        </w:tabs>
        <w:ind w:left="108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D40A27"/>
    <w:multiLevelType w:val="multilevel"/>
    <w:tmpl w:val="3CBA1BDC"/>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rPr>
        <w:sz w:val="20"/>
        <w:szCs w:val="20"/>
      </w:r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 w15:restartNumberingAfterBreak="0">
    <w:nsid w:val="0F8930F0"/>
    <w:multiLevelType w:val="multilevel"/>
    <w:tmpl w:val="D006FA68"/>
    <w:lvl w:ilvl="0">
      <w:start w:val="1"/>
      <w:numFmt w:val="decimal"/>
      <w:lvlText w:val="%1."/>
      <w:lvlJc w:val="left"/>
      <w:pPr>
        <w:tabs>
          <w:tab w:val="num" w:pos="0"/>
        </w:tabs>
        <w:ind w:left="360" w:hanging="360"/>
      </w:pPr>
      <w:rPr>
        <w:rFonts w:cs="Times New Roman"/>
        <w:b w:val="0"/>
        <w:bCs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2B2518"/>
    <w:multiLevelType w:val="multilevel"/>
    <w:tmpl w:val="665AE476"/>
    <w:lvl w:ilvl="0">
      <w:start w:val="2"/>
      <w:numFmt w:val="decimal"/>
      <w:lvlText w:val="%1."/>
      <w:lvlJc w:val="left"/>
      <w:pPr>
        <w:tabs>
          <w:tab w:val="num" w:pos="0"/>
        </w:tabs>
        <w:ind w:left="1211" w:hanging="360"/>
      </w:pPr>
      <w:rPr>
        <w:rFonts w:eastAsia="Calibri" w:cs="Times New Roman"/>
        <w:b w:val="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3071C6B"/>
    <w:multiLevelType w:val="multilevel"/>
    <w:tmpl w:val="DE7826D6"/>
    <w:lvl w:ilvl="0">
      <w:start w:val="1"/>
      <w:numFmt w:val="decimal"/>
      <w:lvlText w:val="%1."/>
      <w:lvlJc w:val="left"/>
      <w:pPr>
        <w:tabs>
          <w:tab w:val="num" w:pos="5889"/>
        </w:tabs>
        <w:ind w:left="588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30E3946"/>
    <w:multiLevelType w:val="multilevel"/>
    <w:tmpl w:val="C792D976"/>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4553E63"/>
    <w:multiLevelType w:val="multilevel"/>
    <w:tmpl w:val="5F8CDE80"/>
    <w:lvl w:ilvl="0">
      <w:start w:val="1"/>
      <w:numFmt w:val="decimal"/>
      <w:lvlText w:val="%1."/>
      <w:lvlJc w:val="left"/>
      <w:pPr>
        <w:tabs>
          <w:tab w:val="num" w:pos="1080"/>
        </w:tabs>
        <w:ind w:left="1080" w:hanging="360"/>
      </w:pPr>
      <w:rPr>
        <w:rFonts w:ascii="Cambria" w:hAnsi="Cambria" w:cs="Aria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5035861"/>
    <w:multiLevelType w:val="multilevel"/>
    <w:tmpl w:val="B04E336A"/>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55512B4"/>
    <w:multiLevelType w:val="multilevel"/>
    <w:tmpl w:val="570E0968"/>
    <w:lvl w:ilvl="0">
      <w:start w:val="1"/>
      <w:numFmt w:val="decimal"/>
      <w:lvlText w:val="%1."/>
      <w:lvlJc w:val="left"/>
      <w:pPr>
        <w:tabs>
          <w:tab w:val="num" w:pos="360"/>
        </w:tabs>
        <w:ind w:left="360" w:hanging="360"/>
      </w:pPr>
      <w:rPr>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79D10F9"/>
    <w:multiLevelType w:val="multilevel"/>
    <w:tmpl w:val="961E7F68"/>
    <w:lvl w:ilvl="0">
      <w:start w:val="11"/>
      <w:numFmt w:val="decimal"/>
      <w:lvlText w:val="%1."/>
      <w:lvlJc w:val="left"/>
      <w:pPr>
        <w:tabs>
          <w:tab w:val="num" w:pos="360"/>
        </w:tabs>
        <w:ind w:left="360" w:hanging="360"/>
      </w:pPr>
      <w:rPr>
        <w:strike w:val="0"/>
        <w:dstrike w:val="0"/>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902060E"/>
    <w:multiLevelType w:val="multilevel"/>
    <w:tmpl w:val="F74822F0"/>
    <w:lvl w:ilvl="0">
      <w:start w:val="1"/>
      <w:numFmt w:val="none"/>
      <w:pStyle w:val="Nagwek1"/>
      <w:suff w:val="nothing"/>
      <w:lvlText w:val=""/>
      <w:lvlJc w:val="left"/>
      <w:pPr>
        <w:tabs>
          <w:tab w:val="num" w:pos="0"/>
        </w:tabs>
        <w:ind w:left="0" w:firstLine="0"/>
      </w:pPr>
    </w:lvl>
    <w:lvl w:ilvl="1">
      <w:start w:val="1"/>
      <w:numFmt w:val="none"/>
      <w:pStyle w:val="Nagwek2"/>
      <w:suff w:val="nothing"/>
      <w:lvlText w:val=""/>
      <w:lvlJc w:val="left"/>
      <w:pPr>
        <w:tabs>
          <w:tab w:val="num" w:pos="0"/>
        </w:tabs>
        <w:ind w:left="0" w:firstLine="0"/>
      </w:pPr>
    </w:lvl>
    <w:lvl w:ilvl="2">
      <w:start w:val="1"/>
      <w:numFmt w:val="none"/>
      <w:pStyle w:val="Nagwek3"/>
      <w:suff w:val="nothing"/>
      <w:lvlText w:val=""/>
      <w:lvlJc w:val="left"/>
      <w:pPr>
        <w:tabs>
          <w:tab w:val="num" w:pos="0"/>
        </w:tabs>
        <w:ind w:left="0" w:firstLine="0"/>
      </w:pPr>
    </w:lvl>
    <w:lvl w:ilvl="3">
      <w:start w:val="1"/>
      <w:numFmt w:val="none"/>
      <w:pStyle w:val="Nagwek4"/>
      <w:suff w:val="nothing"/>
      <w:lvlText w:val=""/>
      <w:lvlJc w:val="left"/>
      <w:pPr>
        <w:tabs>
          <w:tab w:val="num" w:pos="0"/>
        </w:tabs>
        <w:ind w:left="0" w:firstLine="0"/>
      </w:pPr>
    </w:lvl>
    <w:lvl w:ilvl="4">
      <w:start w:val="1"/>
      <w:numFmt w:val="none"/>
      <w:pStyle w:val="Nagwek5"/>
      <w:suff w:val="nothing"/>
      <w:lvlText w:val=""/>
      <w:lvlJc w:val="left"/>
      <w:pPr>
        <w:tabs>
          <w:tab w:val="num" w:pos="0"/>
        </w:tabs>
        <w:ind w:left="0" w:firstLine="0"/>
      </w:pPr>
    </w:lvl>
    <w:lvl w:ilvl="5">
      <w:start w:val="1"/>
      <w:numFmt w:val="none"/>
      <w:pStyle w:val="Nagwek6"/>
      <w:suff w:val="nothing"/>
      <w:lvlText w:val=""/>
      <w:lvlJc w:val="left"/>
      <w:pPr>
        <w:tabs>
          <w:tab w:val="num" w:pos="0"/>
        </w:tabs>
        <w:ind w:left="0" w:firstLine="0"/>
      </w:pPr>
    </w:lvl>
    <w:lvl w:ilvl="6">
      <w:start w:val="1"/>
      <w:numFmt w:val="none"/>
      <w:pStyle w:val="Nagwek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1A4E6655"/>
    <w:multiLevelType w:val="multilevel"/>
    <w:tmpl w:val="0EEE244C"/>
    <w:lvl w:ilvl="0">
      <w:start w:val="2"/>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4BE4B41"/>
    <w:multiLevelType w:val="multilevel"/>
    <w:tmpl w:val="6936D25E"/>
    <w:lvl w:ilvl="0">
      <w:start w:val="1"/>
      <w:numFmt w:val="decimal"/>
      <w:lvlText w:val="%1."/>
      <w:lvlJc w:val="left"/>
      <w:pPr>
        <w:tabs>
          <w:tab w:val="num" w:pos="1080"/>
        </w:tabs>
        <w:ind w:left="108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5B30A24"/>
    <w:multiLevelType w:val="multilevel"/>
    <w:tmpl w:val="55CC06E0"/>
    <w:lvl w:ilvl="0">
      <w:start w:val="1"/>
      <w:numFmt w:val="decimal"/>
      <w:lvlText w:val="%1."/>
      <w:lvlJc w:val="left"/>
      <w:pPr>
        <w:tabs>
          <w:tab w:val="num" w:pos="540"/>
        </w:tabs>
        <w:ind w:left="180" w:firstLine="0"/>
      </w:pPr>
      <w:rPr>
        <w:rFonts w:ascii="Cambria" w:hAnsi="Cambria" w:cs="Verdana"/>
        <w:b w:val="0"/>
        <w:bCs w:val="0"/>
        <w:i w:val="0"/>
        <w:iCs w:val="0"/>
        <w:caps w:val="0"/>
        <w:smallCaps w:val="0"/>
        <w:strike w:val="0"/>
        <w:dstrike w:val="0"/>
        <w:vanish w:val="0"/>
        <w:color w:val="000000"/>
        <w:position w:val="0"/>
        <w:sz w:val="20"/>
        <w:szCs w:val="20"/>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61B0C0B"/>
    <w:multiLevelType w:val="multilevel"/>
    <w:tmpl w:val="4C62AB72"/>
    <w:lvl w:ilvl="0">
      <w:start w:val="1"/>
      <w:numFmt w:val="decimal"/>
      <w:lvlText w:val="%1."/>
      <w:lvlJc w:val="left"/>
      <w:pPr>
        <w:tabs>
          <w:tab w:val="num" w:pos="0"/>
        </w:tabs>
        <w:ind w:left="720" w:hanging="360"/>
      </w:pPr>
      <w:rPr>
        <w:b w:val="0"/>
        <w:bCs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6BA5A76"/>
    <w:multiLevelType w:val="multilevel"/>
    <w:tmpl w:val="6E66BE0A"/>
    <w:lvl w:ilvl="0">
      <w:start w:val="1"/>
      <w:numFmt w:val="lowerLetter"/>
      <w:lvlText w:val="%1)"/>
      <w:lvlJc w:val="left"/>
      <w:pPr>
        <w:tabs>
          <w:tab w:val="num" w:pos="0"/>
        </w:tabs>
        <w:ind w:left="144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7FB7EC2"/>
    <w:multiLevelType w:val="multilevel"/>
    <w:tmpl w:val="5600ADF2"/>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8B6005B"/>
    <w:multiLevelType w:val="multilevel"/>
    <w:tmpl w:val="9F169732"/>
    <w:lvl w:ilvl="0">
      <w:start w:val="1"/>
      <w:numFmt w:val="lowerLetter"/>
      <w:lvlText w:val="%1)"/>
      <w:lvlJc w:val="left"/>
      <w:pPr>
        <w:tabs>
          <w:tab w:val="num" w:pos="0"/>
        </w:tabs>
        <w:ind w:left="108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AD9121A"/>
    <w:multiLevelType w:val="multilevel"/>
    <w:tmpl w:val="2026B226"/>
    <w:lvl w:ilvl="0">
      <w:start w:val="1"/>
      <w:numFmt w:val="decimal"/>
      <w:lvlText w:val="%1."/>
      <w:lvlJc w:val="left"/>
      <w:pPr>
        <w:tabs>
          <w:tab w:val="num" w:pos="0"/>
        </w:tabs>
        <w:ind w:left="720" w:hanging="360"/>
      </w:pPr>
      <w:rPr>
        <w:b w:val="0"/>
        <w:color w:val="00000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C015B62"/>
    <w:multiLevelType w:val="multilevel"/>
    <w:tmpl w:val="2236D084"/>
    <w:lvl w:ilvl="0">
      <w:start w:val="1"/>
      <w:numFmt w:val="decimal"/>
      <w:lvlText w:val="%1."/>
      <w:lvlJc w:val="left"/>
      <w:pPr>
        <w:tabs>
          <w:tab w:val="num" w:pos="1560"/>
        </w:tabs>
        <w:ind w:left="1560" w:hanging="360"/>
      </w:pPr>
      <w:rPr>
        <w:rFonts w:ascii="Cambria" w:hAnsi="Cambria" w:cs="Cambri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21462AB"/>
    <w:multiLevelType w:val="multilevel"/>
    <w:tmpl w:val="0A301AA8"/>
    <w:lvl w:ilvl="0">
      <w:start w:val="1"/>
      <w:numFmt w:val="decimal"/>
      <w:lvlText w:val="%1."/>
      <w:lvlJc w:val="left"/>
      <w:pPr>
        <w:tabs>
          <w:tab w:val="num" w:pos="0"/>
        </w:tabs>
        <w:ind w:left="720" w:hanging="360"/>
      </w:pPr>
      <w:rPr>
        <w:rFonts w:ascii="Cambria" w:eastAsia="Times New Roman" w:hAnsi="Cambria" w:cs="Arial"/>
        <w:b/>
      </w:r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33D2364E"/>
    <w:multiLevelType w:val="multilevel"/>
    <w:tmpl w:val="157C8F90"/>
    <w:lvl w:ilvl="0">
      <w:start w:val="1"/>
      <w:numFmt w:val="decimal"/>
      <w:lvlText w:val="%1)"/>
      <w:lvlJc w:val="left"/>
      <w:pPr>
        <w:tabs>
          <w:tab w:val="num" w:pos="0"/>
        </w:tabs>
        <w:ind w:left="114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4780F7F"/>
    <w:multiLevelType w:val="multilevel"/>
    <w:tmpl w:val="81E243C4"/>
    <w:lvl w:ilvl="0">
      <w:start w:val="1"/>
      <w:numFmt w:val="decimal"/>
      <w:lvlText w:val="%1)"/>
      <w:lvlJc w:val="left"/>
      <w:pPr>
        <w:tabs>
          <w:tab w:val="num" w:pos="0"/>
        </w:tabs>
        <w:ind w:left="72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73C4373"/>
    <w:multiLevelType w:val="multilevel"/>
    <w:tmpl w:val="AC1C237E"/>
    <w:lvl w:ilvl="0">
      <w:start w:val="1"/>
      <w:numFmt w:val="upperRoman"/>
      <w:lvlText w:val="%1."/>
      <w:lvlJc w:val="right"/>
      <w:pPr>
        <w:tabs>
          <w:tab w:val="num" w:pos="0"/>
        </w:tabs>
        <w:ind w:left="72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B1F4E59"/>
    <w:multiLevelType w:val="multilevel"/>
    <w:tmpl w:val="D916B986"/>
    <w:lvl w:ilvl="0">
      <w:start w:val="1"/>
      <w:numFmt w:val="decimal"/>
      <w:lvlText w:val="%1."/>
      <w:lvlJc w:val="left"/>
      <w:pPr>
        <w:tabs>
          <w:tab w:val="num" w:pos="0"/>
        </w:tabs>
        <w:ind w:left="72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C287E53"/>
    <w:multiLevelType w:val="multilevel"/>
    <w:tmpl w:val="F5880E8A"/>
    <w:lvl w:ilvl="0">
      <w:start w:val="1"/>
      <w:numFmt w:val="decimal"/>
      <w:lvlText w:val="%1."/>
      <w:lvlJc w:val="left"/>
      <w:pPr>
        <w:tabs>
          <w:tab w:val="num" w:pos="1560"/>
        </w:tabs>
        <w:ind w:left="15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C9D255B"/>
    <w:multiLevelType w:val="multilevel"/>
    <w:tmpl w:val="76ECBAAA"/>
    <w:lvl w:ilvl="0">
      <w:start w:val="1"/>
      <w:numFmt w:val="decimal"/>
      <w:lvlText w:val="%1)"/>
      <w:lvlJc w:val="left"/>
      <w:pPr>
        <w:tabs>
          <w:tab w:val="num" w:pos="0"/>
        </w:tabs>
        <w:ind w:left="108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0EE3040"/>
    <w:multiLevelType w:val="multilevel"/>
    <w:tmpl w:val="7E7E399C"/>
    <w:lvl w:ilvl="0">
      <w:start w:val="1"/>
      <w:numFmt w:val="lowerLetter"/>
      <w:lvlText w:val="%1)"/>
      <w:lvlJc w:val="left"/>
      <w:pPr>
        <w:tabs>
          <w:tab w:val="num" w:pos="0"/>
        </w:tabs>
        <w:ind w:left="1854" w:hanging="36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74D0D0E"/>
    <w:multiLevelType w:val="multilevel"/>
    <w:tmpl w:val="23B4F8CE"/>
    <w:lvl w:ilvl="0">
      <w:start w:val="1"/>
      <w:numFmt w:val="lowerLetter"/>
      <w:lvlText w:val="%1)"/>
      <w:lvlJc w:val="left"/>
      <w:pPr>
        <w:tabs>
          <w:tab w:val="num" w:pos="1800"/>
        </w:tabs>
        <w:ind w:left="180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7996FC3"/>
    <w:multiLevelType w:val="multilevel"/>
    <w:tmpl w:val="ACF6C582"/>
    <w:lvl w:ilvl="0">
      <w:start w:val="1"/>
      <w:numFmt w:val="decimal"/>
      <w:lvlText w:val="%1)"/>
      <w:lvlJc w:val="left"/>
      <w:pPr>
        <w:tabs>
          <w:tab w:val="num" w:pos="0"/>
        </w:tabs>
        <w:ind w:left="1288"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7D2117A"/>
    <w:multiLevelType w:val="multilevel"/>
    <w:tmpl w:val="5672A834"/>
    <w:lvl w:ilvl="0">
      <w:start w:val="1"/>
      <w:numFmt w:val="decimal"/>
      <w:lvlText w:val="%1."/>
      <w:lvlJc w:val="left"/>
      <w:pPr>
        <w:tabs>
          <w:tab w:val="num" w:pos="1080"/>
        </w:tabs>
        <w:ind w:left="108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B9E3B69"/>
    <w:multiLevelType w:val="multilevel"/>
    <w:tmpl w:val="FAF4107E"/>
    <w:lvl w:ilvl="0">
      <w:start w:val="1"/>
      <w:numFmt w:val="decimal"/>
      <w:lvlText w:val="%1)"/>
      <w:lvlJc w:val="left"/>
      <w:pPr>
        <w:tabs>
          <w:tab w:val="num" w:pos="1440"/>
        </w:tabs>
        <w:ind w:left="144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BAC56AA"/>
    <w:multiLevelType w:val="multilevel"/>
    <w:tmpl w:val="13E47908"/>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C977CEA"/>
    <w:multiLevelType w:val="multilevel"/>
    <w:tmpl w:val="ECA2844C"/>
    <w:lvl w:ilvl="0">
      <w:start w:val="1"/>
      <w:numFmt w:val="lowerLetter"/>
      <w:lvlText w:val="%1)"/>
      <w:lvlJc w:val="left"/>
      <w:pPr>
        <w:tabs>
          <w:tab w:val="num" w:pos="0"/>
        </w:tabs>
        <w:ind w:left="180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D2A16A6"/>
    <w:multiLevelType w:val="multilevel"/>
    <w:tmpl w:val="06AEC31A"/>
    <w:lvl w:ilvl="0">
      <w:start w:val="1"/>
      <w:numFmt w:val="lowerLetter"/>
      <w:lvlText w:val="%1)"/>
      <w:lvlJc w:val="left"/>
      <w:pPr>
        <w:tabs>
          <w:tab w:val="num" w:pos="720"/>
        </w:tabs>
        <w:ind w:left="720" w:hanging="360"/>
      </w:pPr>
      <w:rPr>
        <w:rFonts w:ascii="Cambria" w:eastAsia="Times New Roman" w:hAnsi="Cambria" w:cs="Arial"/>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EAA054D"/>
    <w:multiLevelType w:val="multilevel"/>
    <w:tmpl w:val="1C60D458"/>
    <w:lvl w:ilvl="0">
      <w:start w:val="1"/>
      <w:numFmt w:val="lowerLetter"/>
      <w:lvlText w:val="%1)"/>
      <w:lvlJc w:val="left"/>
      <w:pPr>
        <w:tabs>
          <w:tab w:val="num" w:pos="0"/>
        </w:tabs>
        <w:ind w:left="144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0BE3F1A"/>
    <w:multiLevelType w:val="multilevel"/>
    <w:tmpl w:val="38A43FF4"/>
    <w:lvl w:ilvl="0">
      <w:start w:val="1"/>
      <w:numFmt w:val="decimal"/>
      <w:lvlText w:val="%1)"/>
      <w:lvlJc w:val="left"/>
      <w:pPr>
        <w:tabs>
          <w:tab w:val="num" w:pos="0"/>
        </w:tabs>
        <w:ind w:left="11" w:hanging="360"/>
      </w:pPr>
    </w:lvl>
    <w:lvl w:ilvl="1">
      <w:start w:val="1"/>
      <w:numFmt w:val="lowerLetter"/>
      <w:lvlText w:val="%2)"/>
      <w:lvlJc w:val="left"/>
      <w:pPr>
        <w:tabs>
          <w:tab w:val="num" w:pos="0"/>
        </w:tabs>
        <w:ind w:left="731" w:hanging="360"/>
      </w:pPr>
    </w:lvl>
    <w:lvl w:ilvl="2">
      <w:start w:val="1"/>
      <w:numFmt w:val="lowerRoman"/>
      <w:lvlText w:val="%3."/>
      <w:lvlJc w:val="right"/>
      <w:pPr>
        <w:tabs>
          <w:tab w:val="num" w:pos="0"/>
        </w:tabs>
        <w:ind w:left="1451" w:hanging="180"/>
      </w:pPr>
    </w:lvl>
    <w:lvl w:ilvl="3">
      <w:start w:val="1"/>
      <w:numFmt w:val="decimal"/>
      <w:lvlText w:val="%4."/>
      <w:lvlJc w:val="left"/>
      <w:pPr>
        <w:tabs>
          <w:tab w:val="num" w:pos="0"/>
        </w:tabs>
        <w:ind w:left="2171" w:hanging="360"/>
      </w:pPr>
    </w:lvl>
    <w:lvl w:ilvl="4">
      <w:start w:val="1"/>
      <w:numFmt w:val="lowerLetter"/>
      <w:lvlText w:val="%5."/>
      <w:lvlJc w:val="left"/>
      <w:pPr>
        <w:tabs>
          <w:tab w:val="num" w:pos="0"/>
        </w:tabs>
        <w:ind w:left="2891" w:hanging="360"/>
      </w:pPr>
    </w:lvl>
    <w:lvl w:ilvl="5">
      <w:start w:val="1"/>
      <w:numFmt w:val="lowerRoman"/>
      <w:lvlText w:val="%6."/>
      <w:lvlJc w:val="right"/>
      <w:pPr>
        <w:tabs>
          <w:tab w:val="num" w:pos="0"/>
        </w:tabs>
        <w:ind w:left="3611" w:hanging="180"/>
      </w:pPr>
    </w:lvl>
    <w:lvl w:ilvl="6">
      <w:start w:val="1"/>
      <w:numFmt w:val="decimal"/>
      <w:lvlText w:val="%7."/>
      <w:lvlJc w:val="left"/>
      <w:pPr>
        <w:tabs>
          <w:tab w:val="num" w:pos="0"/>
        </w:tabs>
        <w:ind w:left="4331" w:hanging="360"/>
      </w:pPr>
    </w:lvl>
    <w:lvl w:ilvl="7">
      <w:start w:val="1"/>
      <w:numFmt w:val="lowerLetter"/>
      <w:lvlText w:val="%8."/>
      <w:lvlJc w:val="left"/>
      <w:pPr>
        <w:tabs>
          <w:tab w:val="num" w:pos="0"/>
        </w:tabs>
        <w:ind w:left="5051" w:hanging="360"/>
      </w:pPr>
    </w:lvl>
    <w:lvl w:ilvl="8">
      <w:start w:val="1"/>
      <w:numFmt w:val="lowerRoman"/>
      <w:lvlText w:val="%9."/>
      <w:lvlJc w:val="right"/>
      <w:pPr>
        <w:tabs>
          <w:tab w:val="num" w:pos="0"/>
        </w:tabs>
        <w:ind w:left="5771" w:hanging="180"/>
      </w:pPr>
    </w:lvl>
  </w:abstractNum>
  <w:abstractNum w:abstractNumId="38" w15:restartNumberingAfterBreak="0">
    <w:nsid w:val="54CB4943"/>
    <w:multiLevelType w:val="multilevel"/>
    <w:tmpl w:val="8F7C29A4"/>
    <w:lvl w:ilvl="0">
      <w:start w:val="1"/>
      <w:numFmt w:val="lowerLetter"/>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6B35084"/>
    <w:multiLevelType w:val="multilevel"/>
    <w:tmpl w:val="1C589FF8"/>
    <w:lvl w:ilvl="0">
      <w:start w:val="1"/>
      <w:numFmt w:val="decimal"/>
      <w:lvlText w:val="%1."/>
      <w:lvlJc w:val="left"/>
      <w:pPr>
        <w:tabs>
          <w:tab w:val="num" w:pos="360"/>
        </w:tabs>
        <w:ind w:left="360" w:hanging="360"/>
      </w:pPr>
      <w:rPr>
        <w:strike w:val="0"/>
        <w:dstrike w:val="0"/>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7744E29"/>
    <w:multiLevelType w:val="multilevel"/>
    <w:tmpl w:val="2FB6C5A2"/>
    <w:lvl w:ilvl="0">
      <w:start w:val="4"/>
      <w:numFmt w:val="decimal"/>
      <w:lvlText w:val="%1."/>
      <w:lvlJc w:val="left"/>
      <w:pPr>
        <w:tabs>
          <w:tab w:val="num" w:pos="708"/>
        </w:tabs>
        <w:ind w:left="720" w:hanging="360"/>
      </w:pPr>
      <w:rPr>
        <w:rFonts w:hint="default"/>
        <w:b/>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1" w15:restartNumberingAfterBreak="0">
    <w:nsid w:val="57994FDE"/>
    <w:multiLevelType w:val="multilevel"/>
    <w:tmpl w:val="595EC95A"/>
    <w:lvl w:ilvl="0">
      <w:start w:val="1"/>
      <w:numFmt w:val="decimal"/>
      <w:lvlText w:val="%1)"/>
      <w:lvlJc w:val="left"/>
      <w:pPr>
        <w:tabs>
          <w:tab w:val="num" w:pos="0"/>
        </w:tabs>
        <w:ind w:left="72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57DF4897"/>
    <w:multiLevelType w:val="multilevel"/>
    <w:tmpl w:val="4DB45AB6"/>
    <w:lvl w:ilvl="0">
      <w:start w:val="3"/>
      <w:numFmt w:val="decimal"/>
      <w:lvlText w:val="%1."/>
      <w:lvlJc w:val="left"/>
      <w:pPr>
        <w:tabs>
          <w:tab w:val="num" w:pos="0"/>
        </w:tabs>
        <w:ind w:left="720" w:hanging="360"/>
      </w:pPr>
      <w:rPr>
        <w:rFonts w:hint="default"/>
        <w:b/>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3" w15:restartNumberingAfterBreak="0">
    <w:nsid w:val="5CE33844"/>
    <w:multiLevelType w:val="multilevel"/>
    <w:tmpl w:val="A006AEE8"/>
    <w:lvl w:ilvl="0">
      <w:start w:val="1"/>
      <w:numFmt w:val="decimal"/>
      <w:lvlText w:val="%1)"/>
      <w:lvlJc w:val="left"/>
      <w:pPr>
        <w:tabs>
          <w:tab w:val="num" w:pos="0"/>
        </w:tabs>
        <w:ind w:left="114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5D5A1399"/>
    <w:multiLevelType w:val="multilevel"/>
    <w:tmpl w:val="261ED0A0"/>
    <w:lvl w:ilvl="0">
      <w:start w:val="1"/>
      <w:numFmt w:val="decimal"/>
      <w:lvlText w:val="%1)"/>
      <w:lvlJc w:val="left"/>
      <w:pPr>
        <w:tabs>
          <w:tab w:val="num" w:pos="0"/>
        </w:tabs>
        <w:ind w:left="1571"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1292E4F"/>
    <w:multiLevelType w:val="multilevel"/>
    <w:tmpl w:val="8996EAD6"/>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65F53FF2"/>
    <w:multiLevelType w:val="multilevel"/>
    <w:tmpl w:val="F6C6B3CC"/>
    <w:lvl w:ilvl="0">
      <w:start w:val="1"/>
      <w:numFmt w:val="decimal"/>
      <w:lvlText w:val="%1)"/>
      <w:lvlJc w:val="left"/>
      <w:pPr>
        <w:tabs>
          <w:tab w:val="num" w:pos="0"/>
        </w:tabs>
        <w:ind w:left="1080" w:hanging="360"/>
      </w:pPr>
      <w:rPr>
        <w:b w:val="0"/>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69CD1AB4"/>
    <w:multiLevelType w:val="multilevel"/>
    <w:tmpl w:val="6866AE58"/>
    <w:lvl w:ilvl="0">
      <w:start w:val="3"/>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6A7D794D"/>
    <w:multiLevelType w:val="multilevel"/>
    <w:tmpl w:val="A88439DA"/>
    <w:lvl w:ilvl="0">
      <w:start w:val="1"/>
      <w:numFmt w:val="decimal"/>
      <w:lvlText w:val="%1)"/>
      <w:lvlJc w:val="left"/>
      <w:pPr>
        <w:tabs>
          <w:tab w:val="num" w:pos="0"/>
        </w:tabs>
        <w:ind w:left="1155" w:hanging="36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6B597AC0"/>
    <w:multiLevelType w:val="multilevel"/>
    <w:tmpl w:val="F33CDD3A"/>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6FD47085"/>
    <w:multiLevelType w:val="multilevel"/>
    <w:tmpl w:val="F97214D6"/>
    <w:lvl w:ilvl="0">
      <w:start w:val="1"/>
      <w:numFmt w:val="decimal"/>
      <w:lvlText w:val="%1)"/>
      <w:lvlJc w:val="left"/>
      <w:pPr>
        <w:tabs>
          <w:tab w:val="num" w:pos="0"/>
        </w:tabs>
        <w:ind w:left="1080" w:hanging="360"/>
      </w:pPr>
      <w:rPr>
        <w:b w:val="0"/>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74BD3A54"/>
    <w:multiLevelType w:val="multilevel"/>
    <w:tmpl w:val="D01E885E"/>
    <w:lvl w:ilvl="0">
      <w:start w:val="1"/>
      <w:numFmt w:val="decimal"/>
      <w:lvlText w:val="%1)"/>
      <w:lvlJc w:val="left"/>
      <w:pPr>
        <w:tabs>
          <w:tab w:val="num" w:pos="0"/>
        </w:tabs>
        <w:ind w:left="1353" w:hanging="360"/>
      </w:pPr>
      <w:rPr>
        <w:sz w:val="18"/>
        <w:szCs w:val="1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794A702E"/>
    <w:multiLevelType w:val="multilevel"/>
    <w:tmpl w:val="CCD251E2"/>
    <w:lvl w:ilvl="0">
      <w:start w:val="1"/>
      <w:numFmt w:val="decimal"/>
      <w:lvlText w:val="%1)"/>
      <w:lvlJc w:val="left"/>
      <w:pPr>
        <w:tabs>
          <w:tab w:val="num" w:pos="0"/>
        </w:tabs>
        <w:ind w:left="644"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79E520C3"/>
    <w:multiLevelType w:val="multilevel"/>
    <w:tmpl w:val="351AB01A"/>
    <w:lvl w:ilvl="0">
      <w:start w:val="1"/>
      <w:numFmt w:val="bullet"/>
      <w:lvlText w:val="−"/>
      <w:lvlJc w:val="left"/>
      <w:pPr>
        <w:tabs>
          <w:tab w:val="num" w:pos="0"/>
        </w:tabs>
        <w:ind w:left="2138" w:hanging="360"/>
      </w:pPr>
      <w:rPr>
        <w:rFonts w:ascii="Times New Roman" w:hAnsi="Times New Roman" w:cs="Times New Roman" w:hint="default"/>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7F2B5EBE"/>
    <w:multiLevelType w:val="multilevel"/>
    <w:tmpl w:val="AD3C7356"/>
    <w:lvl w:ilvl="0">
      <w:start w:val="1"/>
      <w:numFmt w:val="decimal"/>
      <w:lvlText w:val="%1."/>
      <w:lvlJc w:val="left"/>
      <w:pPr>
        <w:tabs>
          <w:tab w:val="num" w:pos="1306"/>
        </w:tabs>
        <w:ind w:left="1306" w:hanging="360"/>
      </w:pPr>
      <w:rPr>
        <w:rFonts w:ascii="Cambria" w:hAnsi="Cambria" w:cs="Arial"/>
        <w:b w:val="0"/>
        <w:color w:val="00000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34143918">
    <w:abstractNumId w:val="11"/>
  </w:num>
  <w:num w:numId="2" w16cid:durableId="1691295614">
    <w:abstractNumId w:val="54"/>
  </w:num>
  <w:num w:numId="3" w16cid:durableId="992299731">
    <w:abstractNumId w:val="18"/>
  </w:num>
  <w:num w:numId="4" w16cid:durableId="453137797">
    <w:abstractNumId w:val="14"/>
  </w:num>
  <w:num w:numId="5" w16cid:durableId="48380571">
    <w:abstractNumId w:val="32"/>
  </w:num>
  <w:num w:numId="6" w16cid:durableId="2087608329">
    <w:abstractNumId w:val="9"/>
  </w:num>
  <w:num w:numId="7" w16cid:durableId="1557624001">
    <w:abstractNumId w:val="23"/>
  </w:num>
  <w:num w:numId="8" w16cid:durableId="488327714">
    <w:abstractNumId w:val="49"/>
  </w:num>
  <w:num w:numId="9" w16cid:durableId="1294214877">
    <w:abstractNumId w:val="22"/>
  </w:num>
  <w:num w:numId="10" w16cid:durableId="672419252">
    <w:abstractNumId w:val="2"/>
  </w:num>
  <w:num w:numId="11" w16cid:durableId="1146357543">
    <w:abstractNumId w:val="50"/>
  </w:num>
  <w:num w:numId="12" w16cid:durableId="320235794">
    <w:abstractNumId w:val="13"/>
  </w:num>
  <w:num w:numId="13" w16cid:durableId="824202839">
    <w:abstractNumId w:val="10"/>
  </w:num>
  <w:num w:numId="14" w16cid:durableId="1586183662">
    <w:abstractNumId w:val="25"/>
  </w:num>
  <w:num w:numId="15" w16cid:durableId="426509179">
    <w:abstractNumId w:val="15"/>
  </w:num>
  <w:num w:numId="16" w16cid:durableId="1272124734">
    <w:abstractNumId w:val="20"/>
  </w:num>
  <w:num w:numId="17" w16cid:durableId="404188923">
    <w:abstractNumId w:val="39"/>
  </w:num>
  <w:num w:numId="18" w16cid:durableId="1809008597">
    <w:abstractNumId w:val="30"/>
  </w:num>
  <w:num w:numId="19" w16cid:durableId="1287197480">
    <w:abstractNumId w:val="26"/>
  </w:num>
  <w:num w:numId="20" w16cid:durableId="1036007768">
    <w:abstractNumId w:val="21"/>
  </w:num>
  <w:num w:numId="21" w16cid:durableId="162286850">
    <w:abstractNumId w:val="17"/>
  </w:num>
  <w:num w:numId="22" w16cid:durableId="226380786">
    <w:abstractNumId w:val="6"/>
  </w:num>
  <w:num w:numId="23" w16cid:durableId="1721636368">
    <w:abstractNumId w:val="47"/>
  </w:num>
  <w:num w:numId="24" w16cid:durableId="1829781340">
    <w:abstractNumId w:val="4"/>
  </w:num>
  <w:num w:numId="25" w16cid:durableId="1493830875">
    <w:abstractNumId w:val="44"/>
  </w:num>
  <w:num w:numId="26" w16cid:durableId="665088842">
    <w:abstractNumId w:val="46"/>
  </w:num>
  <w:num w:numId="27" w16cid:durableId="1513761447">
    <w:abstractNumId w:val="40"/>
  </w:num>
  <w:num w:numId="28" w16cid:durableId="1007170059">
    <w:abstractNumId w:val="27"/>
  </w:num>
  <w:num w:numId="29" w16cid:durableId="307707007">
    <w:abstractNumId w:val="31"/>
  </w:num>
  <w:num w:numId="30" w16cid:durableId="1582444557">
    <w:abstractNumId w:val="1"/>
  </w:num>
  <w:num w:numId="31" w16cid:durableId="1739786477">
    <w:abstractNumId w:val="38"/>
  </w:num>
  <w:num w:numId="32" w16cid:durableId="1482231933">
    <w:abstractNumId w:val="42"/>
  </w:num>
  <w:num w:numId="33" w16cid:durableId="1083651332">
    <w:abstractNumId w:val="12"/>
  </w:num>
  <w:num w:numId="34" w16cid:durableId="608397259">
    <w:abstractNumId w:val="33"/>
  </w:num>
  <w:num w:numId="35" w16cid:durableId="1317614205">
    <w:abstractNumId w:val="0"/>
  </w:num>
  <w:num w:numId="36" w16cid:durableId="1834569519">
    <w:abstractNumId w:val="48"/>
  </w:num>
  <w:num w:numId="37" w16cid:durableId="1849832972">
    <w:abstractNumId w:val="3"/>
  </w:num>
  <w:num w:numId="38" w16cid:durableId="1332374872">
    <w:abstractNumId w:val="37"/>
  </w:num>
  <w:num w:numId="39" w16cid:durableId="974068514">
    <w:abstractNumId w:val="24"/>
  </w:num>
  <w:num w:numId="40" w16cid:durableId="657462143">
    <w:abstractNumId w:val="16"/>
  </w:num>
  <w:num w:numId="41" w16cid:durableId="814371128">
    <w:abstractNumId w:val="19"/>
  </w:num>
  <w:num w:numId="42" w16cid:durableId="641161087">
    <w:abstractNumId w:val="35"/>
  </w:num>
  <w:num w:numId="43" w16cid:durableId="300501498">
    <w:abstractNumId w:val="41"/>
  </w:num>
  <w:num w:numId="44" w16cid:durableId="1980719320">
    <w:abstractNumId w:val="7"/>
  </w:num>
  <w:num w:numId="45" w16cid:durableId="812143082">
    <w:abstractNumId w:val="51"/>
  </w:num>
  <w:num w:numId="46" w16cid:durableId="57830985">
    <w:abstractNumId w:val="36"/>
  </w:num>
  <w:num w:numId="47" w16cid:durableId="641033792">
    <w:abstractNumId w:val="45"/>
  </w:num>
  <w:num w:numId="48" w16cid:durableId="934635257">
    <w:abstractNumId w:val="52"/>
  </w:num>
  <w:num w:numId="49" w16cid:durableId="141508891">
    <w:abstractNumId w:val="53"/>
  </w:num>
  <w:num w:numId="50" w16cid:durableId="423957369">
    <w:abstractNumId w:val="8"/>
  </w:num>
  <w:num w:numId="51" w16cid:durableId="1730375309">
    <w:abstractNumId w:val="29"/>
  </w:num>
  <w:num w:numId="52" w16cid:durableId="383333750">
    <w:abstractNumId w:val="28"/>
  </w:num>
  <w:num w:numId="53" w16cid:durableId="1628003512">
    <w:abstractNumId w:val="34"/>
  </w:num>
  <w:num w:numId="54" w16cid:durableId="1046485267">
    <w:abstractNumId w:val="43"/>
  </w:num>
  <w:num w:numId="55" w16cid:durableId="1198738623">
    <w:abstractNumId w:val="5"/>
  </w:num>
  <w:num w:numId="56" w16cid:durableId="892036851">
    <w:abstractNumId w:val="46"/>
    <w:lvlOverride w:ilvl="0">
      <w:startOverride w:val="1"/>
    </w:lvlOverride>
  </w:num>
  <w:num w:numId="57" w16cid:durableId="171071091">
    <w:abstractNumId w:val="30"/>
    <w:lvlOverride w:ilvl="0">
      <w:startOverride w:val="1"/>
    </w:lvlOverride>
  </w:num>
  <w:num w:numId="58" w16cid:durableId="1279724546">
    <w:abstractNumId w:val="48"/>
    <w:lvlOverride w:ilvl="0">
      <w:startOverride w:val="1"/>
    </w:lvlOverride>
  </w:num>
  <w:num w:numId="59" w16cid:durableId="1033386683">
    <w:abstractNumId w:val="3"/>
    <w:lvlOverride w:ilvl="0">
      <w:startOverride w:val="1"/>
    </w:lvlOverride>
  </w:num>
  <w:num w:numId="60" w16cid:durableId="1291283645">
    <w:abstractNumId w:val="35"/>
    <w:lvlOverride w:ilvl="0">
      <w:startOverride w:val="1"/>
    </w:lvlOverride>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B32"/>
    <w:rsid w:val="00015021"/>
    <w:rsid w:val="000473F8"/>
    <w:rsid w:val="00054B7E"/>
    <w:rsid w:val="0005504E"/>
    <w:rsid w:val="00072F47"/>
    <w:rsid w:val="000E3072"/>
    <w:rsid w:val="0010003A"/>
    <w:rsid w:val="0011389C"/>
    <w:rsid w:val="00142597"/>
    <w:rsid w:val="00160BA3"/>
    <w:rsid w:val="00177595"/>
    <w:rsid w:val="0019495D"/>
    <w:rsid w:val="001B0EE2"/>
    <w:rsid w:val="00267DD5"/>
    <w:rsid w:val="002D4B36"/>
    <w:rsid w:val="003164A2"/>
    <w:rsid w:val="003176BC"/>
    <w:rsid w:val="003553D8"/>
    <w:rsid w:val="00361CAA"/>
    <w:rsid w:val="003C4788"/>
    <w:rsid w:val="003F1F1E"/>
    <w:rsid w:val="00412880"/>
    <w:rsid w:val="004C5DA8"/>
    <w:rsid w:val="004D05ED"/>
    <w:rsid w:val="00564226"/>
    <w:rsid w:val="005A4E11"/>
    <w:rsid w:val="005B5BE0"/>
    <w:rsid w:val="00656822"/>
    <w:rsid w:val="00666C25"/>
    <w:rsid w:val="006725D9"/>
    <w:rsid w:val="00692630"/>
    <w:rsid w:val="006C3ECE"/>
    <w:rsid w:val="00710A27"/>
    <w:rsid w:val="007616BC"/>
    <w:rsid w:val="00787BCD"/>
    <w:rsid w:val="007B48E2"/>
    <w:rsid w:val="007F1B57"/>
    <w:rsid w:val="00822EA6"/>
    <w:rsid w:val="00825F8E"/>
    <w:rsid w:val="008308FB"/>
    <w:rsid w:val="008549EB"/>
    <w:rsid w:val="00872B70"/>
    <w:rsid w:val="00922FDB"/>
    <w:rsid w:val="00927981"/>
    <w:rsid w:val="00934EC0"/>
    <w:rsid w:val="00957EC6"/>
    <w:rsid w:val="00967B0A"/>
    <w:rsid w:val="009F2D8F"/>
    <w:rsid w:val="009F4C38"/>
    <w:rsid w:val="00A12C62"/>
    <w:rsid w:val="00A27A59"/>
    <w:rsid w:val="00A343A6"/>
    <w:rsid w:val="00A37A07"/>
    <w:rsid w:val="00A50398"/>
    <w:rsid w:val="00A525D7"/>
    <w:rsid w:val="00A9048F"/>
    <w:rsid w:val="00AA7409"/>
    <w:rsid w:val="00B11CC5"/>
    <w:rsid w:val="00B3194D"/>
    <w:rsid w:val="00B447D1"/>
    <w:rsid w:val="00B55858"/>
    <w:rsid w:val="00B63A05"/>
    <w:rsid w:val="00B82CEE"/>
    <w:rsid w:val="00BC59A8"/>
    <w:rsid w:val="00BF2FA2"/>
    <w:rsid w:val="00BF56C8"/>
    <w:rsid w:val="00C372FF"/>
    <w:rsid w:val="00C44713"/>
    <w:rsid w:val="00D07104"/>
    <w:rsid w:val="00D24435"/>
    <w:rsid w:val="00DB7B32"/>
    <w:rsid w:val="00DC6DE2"/>
    <w:rsid w:val="00E2721A"/>
    <w:rsid w:val="00E30B9A"/>
    <w:rsid w:val="00E43CEA"/>
    <w:rsid w:val="00E4618E"/>
    <w:rsid w:val="00E65EB1"/>
    <w:rsid w:val="00E664A5"/>
    <w:rsid w:val="00E911C4"/>
    <w:rsid w:val="00EA0D60"/>
    <w:rsid w:val="00EE14A6"/>
    <w:rsid w:val="00EE1CA7"/>
    <w:rsid w:val="00EE3C7D"/>
    <w:rsid w:val="00F045FC"/>
    <w:rsid w:val="00F33303"/>
    <w:rsid w:val="00F90913"/>
    <w:rsid w:val="00F93024"/>
    <w:rsid w:val="00FD09A5"/>
    <w:rsid w:val="00FE05D6"/>
    <w:rsid w:val="00FF47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76B69"/>
  <w15:docId w15:val="{6330556C-E33A-44A2-9E69-4E26D3367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oto Serif CJK SC" w:hAnsi="Liberation Serif" w:cs="Free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imes New Roman" w:eastAsia="Calibri" w:hAnsi="Times New Roman" w:cs="Times New Roman"/>
      <w:szCs w:val="22"/>
      <w:lang w:val="pl-PL" w:bidi="ar-SA"/>
    </w:rPr>
  </w:style>
  <w:style w:type="paragraph" w:styleId="Nagwek1">
    <w:name w:val="heading 1"/>
    <w:basedOn w:val="Normalny"/>
    <w:next w:val="Normalny"/>
    <w:uiPriority w:val="9"/>
    <w:qFormat/>
    <w:pPr>
      <w:keepNext/>
      <w:numPr>
        <w:numId w:val="1"/>
      </w:numPr>
      <w:jc w:val="center"/>
      <w:outlineLvl w:val="0"/>
    </w:pPr>
    <w:rPr>
      <w:rFonts w:eastAsia="Times New Roman"/>
      <w:b/>
      <w:smallCaps/>
      <w:color w:val="000000"/>
      <w:sz w:val="32"/>
      <w:lang w:val="en-US"/>
    </w:rPr>
  </w:style>
  <w:style w:type="paragraph" w:styleId="Nagwek2">
    <w:name w:val="heading 2"/>
    <w:basedOn w:val="Normalny"/>
    <w:next w:val="Normalny"/>
    <w:uiPriority w:val="9"/>
    <w:semiHidden/>
    <w:unhideWhenUsed/>
    <w:qFormat/>
    <w:pPr>
      <w:keepNext/>
      <w:numPr>
        <w:ilvl w:val="1"/>
        <w:numId w:val="1"/>
      </w:numPr>
      <w:spacing w:before="240" w:after="60" w:line="276" w:lineRule="auto"/>
      <w:outlineLvl w:val="1"/>
    </w:pPr>
    <w:rPr>
      <w:rFonts w:ascii="Arial" w:eastAsia="Times New Roman" w:hAnsi="Arial" w:cs="Arial"/>
      <w:b/>
      <w:bCs/>
      <w:i/>
      <w:iCs/>
      <w:sz w:val="28"/>
      <w:szCs w:val="28"/>
      <w:lang w:val="en-US"/>
    </w:rPr>
  </w:style>
  <w:style w:type="paragraph" w:styleId="Nagwek3">
    <w:name w:val="heading 3"/>
    <w:basedOn w:val="Normalny"/>
    <w:next w:val="Normalny"/>
    <w:uiPriority w:val="9"/>
    <w:semiHidden/>
    <w:unhideWhenUsed/>
    <w:qFormat/>
    <w:pPr>
      <w:keepNext/>
      <w:numPr>
        <w:ilvl w:val="2"/>
        <w:numId w:val="1"/>
      </w:numPr>
      <w:spacing w:before="240" w:after="60" w:line="276" w:lineRule="auto"/>
      <w:outlineLvl w:val="2"/>
    </w:pPr>
    <w:rPr>
      <w:rFonts w:ascii="Arial" w:eastAsia="Times New Roman" w:hAnsi="Arial" w:cs="Arial"/>
      <w:b/>
      <w:bCs/>
      <w:sz w:val="26"/>
      <w:szCs w:val="26"/>
      <w:lang w:val="en-US"/>
    </w:rPr>
  </w:style>
  <w:style w:type="paragraph" w:styleId="Nagwek4">
    <w:name w:val="heading 4"/>
    <w:basedOn w:val="Normalny"/>
    <w:next w:val="Normalny"/>
    <w:uiPriority w:val="9"/>
    <w:semiHidden/>
    <w:unhideWhenUsed/>
    <w:qFormat/>
    <w:pPr>
      <w:keepNext/>
      <w:numPr>
        <w:ilvl w:val="3"/>
        <w:numId w:val="1"/>
      </w:numPr>
      <w:spacing w:before="240" w:after="60" w:line="276" w:lineRule="auto"/>
      <w:outlineLvl w:val="3"/>
    </w:pPr>
    <w:rPr>
      <w:rFonts w:eastAsia="Times New Roman"/>
      <w:b/>
      <w:bCs/>
      <w:sz w:val="28"/>
      <w:szCs w:val="28"/>
      <w:lang w:val="en-US"/>
    </w:rPr>
  </w:style>
  <w:style w:type="paragraph" w:styleId="Nagwek5">
    <w:name w:val="heading 5"/>
    <w:basedOn w:val="Normalny"/>
    <w:next w:val="Normalny"/>
    <w:uiPriority w:val="9"/>
    <w:semiHidden/>
    <w:unhideWhenUsed/>
    <w:qFormat/>
    <w:pPr>
      <w:numPr>
        <w:ilvl w:val="4"/>
        <w:numId w:val="1"/>
      </w:numPr>
      <w:spacing w:before="240" w:after="60"/>
      <w:outlineLvl w:val="4"/>
    </w:pPr>
    <w:rPr>
      <w:rFonts w:ascii="Calibri" w:eastAsia="Times New Roman" w:hAnsi="Calibri" w:cs="Calibri"/>
      <w:b/>
      <w:bCs/>
      <w:i/>
      <w:iCs/>
      <w:sz w:val="26"/>
      <w:szCs w:val="26"/>
      <w:lang w:val="en-US"/>
    </w:rPr>
  </w:style>
  <w:style w:type="paragraph" w:styleId="Nagwek6">
    <w:name w:val="heading 6"/>
    <w:basedOn w:val="Normalny"/>
    <w:next w:val="Normalny"/>
    <w:uiPriority w:val="9"/>
    <w:semiHidden/>
    <w:unhideWhenUsed/>
    <w:qFormat/>
    <w:pPr>
      <w:numPr>
        <w:ilvl w:val="5"/>
        <w:numId w:val="1"/>
      </w:numPr>
      <w:spacing w:before="240" w:after="60"/>
      <w:outlineLvl w:val="5"/>
    </w:pPr>
    <w:rPr>
      <w:rFonts w:ascii="Calibri" w:eastAsia="Times New Roman" w:hAnsi="Calibri" w:cs="Calibri"/>
      <w:b/>
      <w:bCs/>
      <w:sz w:val="22"/>
      <w:lang w:val="en-US"/>
    </w:rPr>
  </w:style>
  <w:style w:type="paragraph" w:styleId="Nagwek7">
    <w:name w:val="heading 7"/>
    <w:basedOn w:val="Normalny"/>
    <w:next w:val="Normalny"/>
    <w:qFormat/>
    <w:pPr>
      <w:numPr>
        <w:ilvl w:val="6"/>
        <w:numId w:val="1"/>
      </w:numPr>
      <w:spacing w:before="240" w:after="60" w:line="276" w:lineRule="auto"/>
      <w:outlineLvl w:val="6"/>
    </w:pPr>
    <w:rPr>
      <w:rFonts w:ascii="Calibri" w:eastAsia="Times New Roman" w:hAnsi="Calibri" w:cs="Calibri"/>
      <w:szCs w:val="24"/>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qFormat/>
    <w:rPr>
      <w:rFonts w:ascii="Cambria" w:hAnsi="Cambria" w:cs="Arial"/>
      <w:b w:val="0"/>
      <w:color w:val="000000"/>
      <w:sz w:val="20"/>
      <w:szCs w:val="20"/>
    </w:rPr>
  </w:style>
  <w:style w:type="character" w:customStyle="1" w:styleId="WW8Num3z0">
    <w:name w:val="WW8Num3z0"/>
    <w:qFormat/>
    <w:rPr>
      <w:rFonts w:ascii="Cambria" w:hAnsi="Cambria" w:cs="Verdana"/>
      <w:b w:val="0"/>
      <w:bCs w:val="0"/>
      <w:i w:val="0"/>
      <w:iCs w:val="0"/>
      <w:caps w:val="0"/>
      <w:smallCaps w:val="0"/>
      <w:strike w:val="0"/>
      <w:dstrike w:val="0"/>
      <w:vanish w:val="0"/>
      <w:color w:val="000000"/>
      <w:position w:val="0"/>
      <w:sz w:val="20"/>
      <w:szCs w:val="20"/>
      <w:vertAlign w:val="baseline"/>
    </w:rPr>
  </w:style>
  <w:style w:type="character" w:customStyle="1" w:styleId="WW8Num4z0">
    <w:name w:val="WW8Num4z0"/>
    <w:qFormat/>
    <w:rPr>
      <w:b w:val="0"/>
    </w:rPr>
  </w:style>
  <w:style w:type="character" w:customStyle="1" w:styleId="WW8Num6z0">
    <w:name w:val="WW8Num6z0"/>
    <w:qFormat/>
    <w:rPr>
      <w:rFonts w:ascii="Arial Narrow" w:eastAsia="Times New Roman" w:hAnsi="Arial Narrow" w:cs="Arial"/>
      <w:color w:val="000000"/>
    </w:rPr>
  </w:style>
  <w:style w:type="character" w:customStyle="1" w:styleId="WW8Num7z0">
    <w:name w:val="WW8Num7z0"/>
    <w:qFormat/>
  </w:style>
  <w:style w:type="character" w:customStyle="1" w:styleId="WW8Num10z0">
    <w:name w:val="WW8Num10z0"/>
    <w:qFormat/>
    <w:rPr>
      <w:sz w:val="20"/>
      <w:szCs w:val="20"/>
    </w:rPr>
  </w:style>
  <w:style w:type="character" w:customStyle="1" w:styleId="WW8Num12z0">
    <w:name w:val="WW8Num12z0"/>
    <w:qFormat/>
    <w:rPr>
      <w:b w:val="0"/>
    </w:rPr>
  </w:style>
  <w:style w:type="character" w:customStyle="1" w:styleId="WW8Num13z0">
    <w:name w:val="WW8Num13z0"/>
    <w:qFormat/>
    <w:rPr>
      <w:b w:val="0"/>
    </w:rPr>
  </w:style>
  <w:style w:type="character" w:customStyle="1" w:styleId="WW8Num15z0">
    <w:name w:val="WW8Num15z0"/>
    <w:qFormat/>
  </w:style>
  <w:style w:type="character" w:customStyle="1" w:styleId="WW8Num16z1">
    <w:name w:val="WW8Num16z1"/>
    <w:qFormat/>
    <w:rPr>
      <w:sz w:val="20"/>
      <w:szCs w:val="20"/>
    </w:rPr>
  </w:style>
  <w:style w:type="character" w:customStyle="1" w:styleId="WW8Num17z0">
    <w:name w:val="WW8Num17z0"/>
    <w:qFormat/>
    <w:rPr>
      <w:b w:val="0"/>
      <w:color w:val="000000"/>
    </w:rPr>
  </w:style>
  <w:style w:type="character" w:customStyle="1" w:styleId="WW8Num18z0">
    <w:name w:val="WW8Num18z0"/>
    <w:qFormat/>
    <w:rPr>
      <w:b w:val="0"/>
      <w:i w:val="0"/>
      <w:color w:val="000000"/>
      <w:u w:val="none"/>
    </w:rPr>
  </w:style>
  <w:style w:type="character" w:customStyle="1" w:styleId="WW8Num19z0">
    <w:name w:val="WW8Num19z0"/>
    <w:qFormat/>
    <w:rPr>
      <w:b w:val="0"/>
    </w:rPr>
  </w:style>
  <w:style w:type="character" w:customStyle="1" w:styleId="WW8Num20z0">
    <w:name w:val="WW8Num20z0"/>
    <w:qFormat/>
  </w:style>
  <w:style w:type="character" w:customStyle="1" w:styleId="WW8Num22z0">
    <w:name w:val="WW8Num22z0"/>
    <w:qFormat/>
    <w:rPr>
      <w:rFonts w:ascii="Symbol" w:hAnsi="Symbol" w:cs="Symbol"/>
    </w:rPr>
  </w:style>
  <w:style w:type="character" w:customStyle="1" w:styleId="WW8Num22z1">
    <w:name w:val="WW8Num22z1"/>
    <w:qFormat/>
    <w:rPr>
      <w:rFonts w:ascii="Courier New" w:hAnsi="Courier New" w:cs="Courier New"/>
    </w:rPr>
  </w:style>
  <w:style w:type="character" w:customStyle="1" w:styleId="WW8Num22z2">
    <w:name w:val="WW8Num22z2"/>
    <w:qFormat/>
    <w:rPr>
      <w:rFonts w:ascii="Wingdings" w:hAnsi="Wingdings" w:cs="Wingdings"/>
    </w:rPr>
  </w:style>
  <w:style w:type="character" w:customStyle="1" w:styleId="WW8Num23z0">
    <w:name w:val="WW8Num23z0"/>
    <w:qFormat/>
    <w:rPr>
      <w:rFonts w:ascii="Times New Roman" w:hAnsi="Times New Roman" w:cs="Times New Roman"/>
      <w:color w:val="000000"/>
    </w:rPr>
  </w:style>
  <w:style w:type="character" w:customStyle="1" w:styleId="WW8Num23z1">
    <w:name w:val="WW8Num23z1"/>
    <w:qFormat/>
    <w:rPr>
      <w:rFonts w:ascii="Courier New" w:hAnsi="Courier New" w:cs="Courier New"/>
    </w:rPr>
  </w:style>
  <w:style w:type="character" w:customStyle="1" w:styleId="WW8Num23z2">
    <w:name w:val="WW8Num23z2"/>
    <w:qFormat/>
    <w:rPr>
      <w:rFonts w:ascii="Wingdings" w:hAnsi="Wingdings" w:cs="Wingdings"/>
    </w:rPr>
  </w:style>
  <w:style w:type="character" w:customStyle="1" w:styleId="WW8Num23z3">
    <w:name w:val="WW8Num23z3"/>
    <w:qFormat/>
    <w:rPr>
      <w:rFonts w:ascii="Symbol" w:hAnsi="Symbol" w:cs="Symbol"/>
    </w:rPr>
  </w:style>
  <w:style w:type="character" w:customStyle="1" w:styleId="WW8Num24z0">
    <w:name w:val="WW8Num24z0"/>
    <w:qFormat/>
  </w:style>
  <w:style w:type="character" w:customStyle="1" w:styleId="WW8Num25z0">
    <w:name w:val="WW8Num25z0"/>
    <w:qFormat/>
    <w:rPr>
      <w:strike w:val="0"/>
      <w:dstrike w:val="0"/>
      <w:color w:val="000000"/>
    </w:rPr>
  </w:style>
  <w:style w:type="character" w:customStyle="1" w:styleId="WW8Num26z0">
    <w:name w:val="WW8Num26z0"/>
    <w:qFormat/>
  </w:style>
  <w:style w:type="character" w:customStyle="1" w:styleId="WW8Num26z1">
    <w:name w:val="WW8Num26z1"/>
    <w:qFormat/>
    <w:rPr>
      <w:rFonts w:ascii="Courier New" w:hAnsi="Courier New" w:cs="Courier New"/>
    </w:rPr>
  </w:style>
  <w:style w:type="character" w:customStyle="1" w:styleId="WW8Num26z2">
    <w:name w:val="WW8Num26z2"/>
    <w:qFormat/>
    <w:rPr>
      <w:rFonts w:ascii="Wingdings" w:hAnsi="Wingdings" w:cs="Wingdings"/>
    </w:rPr>
  </w:style>
  <w:style w:type="character" w:customStyle="1" w:styleId="WW8Num26z3">
    <w:name w:val="WW8Num26z3"/>
    <w:qFormat/>
    <w:rPr>
      <w:rFonts w:ascii="Symbol" w:hAnsi="Symbol" w:cs="Symbol"/>
    </w:rPr>
  </w:style>
  <w:style w:type="character" w:customStyle="1" w:styleId="WW8Num27z0">
    <w:name w:val="WW8Num27z0"/>
    <w:qFormat/>
    <w:rPr>
      <w:b/>
    </w:rPr>
  </w:style>
  <w:style w:type="character" w:customStyle="1" w:styleId="WW8Num28z0">
    <w:name w:val="WW8Num28z0"/>
    <w:qFormat/>
  </w:style>
  <w:style w:type="character" w:customStyle="1" w:styleId="WW8Num30z0">
    <w:name w:val="WW8Num30z0"/>
    <w:qFormat/>
    <w:rPr>
      <w:b w:val="0"/>
      <w:bCs w:val="0"/>
    </w:rPr>
  </w:style>
  <w:style w:type="character" w:customStyle="1" w:styleId="WW8Num31z0">
    <w:name w:val="WW8Num31z0"/>
    <w:qFormat/>
    <w:rPr>
      <w:rFonts w:ascii="Cambria" w:hAnsi="Cambria" w:cs="Cambria"/>
    </w:rPr>
  </w:style>
  <w:style w:type="character" w:customStyle="1" w:styleId="WW8Num32z0">
    <w:name w:val="WW8Num32z0"/>
    <w:qFormat/>
    <w:rPr>
      <w:strike w:val="0"/>
      <w:dstrike w:val="0"/>
      <w:color w:val="000000"/>
    </w:rPr>
  </w:style>
  <w:style w:type="character" w:customStyle="1" w:styleId="WW8Num33z0">
    <w:name w:val="WW8Num33z0"/>
    <w:qFormat/>
    <w:rPr>
      <w:b w:val="0"/>
    </w:rPr>
  </w:style>
  <w:style w:type="character" w:customStyle="1" w:styleId="WW8Num34z0">
    <w:name w:val="WW8Num34z0"/>
    <w:qFormat/>
    <w:rPr>
      <w:b w:val="0"/>
    </w:rPr>
  </w:style>
  <w:style w:type="character" w:customStyle="1" w:styleId="WW8Num35z0">
    <w:name w:val="WW8Num35z0"/>
    <w:qFormat/>
  </w:style>
  <w:style w:type="character" w:customStyle="1" w:styleId="WW8Num36z0">
    <w:name w:val="WW8Num36z0"/>
    <w:qFormat/>
    <w:rPr>
      <w:rFonts w:ascii="Cambria" w:eastAsia="Times New Roman" w:hAnsi="Cambria" w:cs="Arial"/>
      <w:b/>
    </w:rPr>
  </w:style>
  <w:style w:type="character" w:customStyle="1" w:styleId="WW8Num36z1">
    <w:name w:val="WW8Num36z1"/>
    <w:qFormat/>
  </w:style>
  <w:style w:type="character" w:customStyle="1" w:styleId="WW8Num38z0">
    <w:name w:val="WW8Num38z0"/>
    <w:qFormat/>
  </w:style>
  <w:style w:type="character" w:customStyle="1" w:styleId="WW8Num39z0">
    <w:name w:val="WW8Num39z0"/>
    <w:qFormat/>
  </w:style>
  <w:style w:type="character" w:customStyle="1" w:styleId="WW8Num40z0">
    <w:name w:val="WW8Num40z0"/>
    <w:qFormat/>
    <w:rPr>
      <w:rFonts w:ascii="Wingdings" w:hAnsi="Wingdings" w:cs="Wingdings"/>
      <w:color w:val="000000"/>
    </w:rPr>
  </w:style>
  <w:style w:type="character" w:customStyle="1" w:styleId="WW8Num40z1">
    <w:name w:val="WW8Num40z1"/>
    <w:qFormat/>
    <w:rPr>
      <w:rFonts w:ascii="Courier New" w:hAnsi="Courier New" w:cs="Courier New"/>
    </w:rPr>
  </w:style>
  <w:style w:type="character" w:customStyle="1" w:styleId="WW8Num40z2">
    <w:name w:val="WW8Num40z2"/>
    <w:qFormat/>
    <w:rPr>
      <w:rFonts w:ascii="Wingdings" w:hAnsi="Wingdings" w:cs="Wingdings"/>
    </w:rPr>
  </w:style>
  <w:style w:type="character" w:customStyle="1" w:styleId="WW8Num40z3">
    <w:name w:val="WW8Num40z3"/>
    <w:qFormat/>
    <w:rPr>
      <w:rFonts w:ascii="Symbol" w:hAnsi="Symbol" w:cs="Symbol"/>
    </w:rPr>
  </w:style>
  <w:style w:type="character" w:customStyle="1" w:styleId="WW8Num41z0">
    <w:name w:val="WW8Num41z0"/>
    <w:qFormat/>
    <w:rPr>
      <w:rFonts w:eastAsia="Calibri" w:cs="Times New Roman"/>
      <w:b w:val="0"/>
      <w:u w:val="none"/>
    </w:rPr>
  </w:style>
  <w:style w:type="character" w:customStyle="1" w:styleId="WW8Num42z0">
    <w:name w:val="WW8Num42z0"/>
    <w:qFormat/>
    <w:rPr>
      <w:b w:val="0"/>
    </w:rPr>
  </w:style>
  <w:style w:type="character" w:customStyle="1" w:styleId="WW8Num43z0">
    <w:name w:val="WW8Num43z0"/>
    <w:qFormat/>
    <w:rPr>
      <w:b w:val="0"/>
      <w:color w:val="000000"/>
    </w:rPr>
  </w:style>
  <w:style w:type="character" w:customStyle="1" w:styleId="WW8Num44z0">
    <w:name w:val="WW8Num44z0"/>
    <w:qFormat/>
    <w:rPr>
      <w:b/>
    </w:rPr>
  </w:style>
  <w:style w:type="character" w:customStyle="1" w:styleId="WW8Num45z0">
    <w:name w:val="WW8Num45z0"/>
    <w:qFormat/>
    <w:rPr>
      <w:b w:val="0"/>
    </w:rPr>
  </w:style>
  <w:style w:type="character" w:customStyle="1" w:styleId="WW8Num47z0">
    <w:name w:val="WW8Num47z0"/>
    <w:qFormat/>
    <w:rPr>
      <w:b w:val="0"/>
    </w:rPr>
  </w:style>
  <w:style w:type="character" w:customStyle="1" w:styleId="WW8Num49z0">
    <w:name w:val="WW8Num49z0"/>
    <w:qFormat/>
  </w:style>
  <w:style w:type="character" w:customStyle="1" w:styleId="WW8Num50z0">
    <w:name w:val="WW8Num50z0"/>
    <w:qFormat/>
    <w:rPr>
      <w:rFonts w:ascii="Times New Roman" w:hAnsi="Times New Roman" w:cs="Times New Roman"/>
      <w:color w:val="000000"/>
    </w:rPr>
  </w:style>
  <w:style w:type="character" w:customStyle="1" w:styleId="WW8Num50z1">
    <w:name w:val="WW8Num50z1"/>
    <w:qFormat/>
    <w:rPr>
      <w:rFonts w:ascii="Courier New" w:hAnsi="Courier New" w:cs="Courier New"/>
    </w:rPr>
  </w:style>
  <w:style w:type="character" w:customStyle="1" w:styleId="WW8Num50z2">
    <w:name w:val="WW8Num50z2"/>
    <w:qFormat/>
    <w:rPr>
      <w:rFonts w:ascii="Wingdings" w:hAnsi="Wingdings" w:cs="Wingdings"/>
    </w:rPr>
  </w:style>
  <w:style w:type="character" w:customStyle="1" w:styleId="WW8Num50z3">
    <w:name w:val="WW8Num50z3"/>
    <w:qFormat/>
    <w:rPr>
      <w:rFonts w:ascii="Symbol" w:hAnsi="Symbol" w:cs="Symbol"/>
    </w:rPr>
  </w:style>
  <w:style w:type="character" w:customStyle="1" w:styleId="WW8Num55z0">
    <w:name w:val="WW8Num55z0"/>
    <w:qFormat/>
    <w:rPr>
      <w:b w:val="0"/>
    </w:rPr>
  </w:style>
  <w:style w:type="character" w:customStyle="1" w:styleId="WW8Num56z0">
    <w:name w:val="WW8Num56z0"/>
    <w:qFormat/>
    <w:rPr>
      <w:b/>
    </w:rPr>
  </w:style>
  <w:style w:type="character" w:customStyle="1" w:styleId="WW8Num57z0">
    <w:name w:val="WW8Num57z0"/>
    <w:qFormat/>
  </w:style>
  <w:style w:type="character" w:customStyle="1" w:styleId="WW8Num58z1">
    <w:name w:val="WW8Num58z1"/>
    <w:qFormat/>
    <w:rPr>
      <w:rFonts w:ascii="Symbol" w:eastAsia="Times New Roman" w:hAnsi="Symbol" w:cs="Cambria"/>
      <w:b w:val="0"/>
    </w:rPr>
  </w:style>
  <w:style w:type="character" w:customStyle="1" w:styleId="WW8Num59z0">
    <w:name w:val="WW8Num59z0"/>
    <w:qFormat/>
    <w:rPr>
      <w:b w:val="0"/>
      <w:color w:val="000000"/>
    </w:rPr>
  </w:style>
  <w:style w:type="character" w:customStyle="1" w:styleId="WW8Num60z0">
    <w:name w:val="WW8Num60z0"/>
    <w:qFormat/>
    <w:rPr>
      <w:rFonts w:ascii="Cambria" w:eastAsia="Calibri" w:hAnsi="Cambria" w:cs="Arial"/>
      <w:b/>
      <w:strike w:val="0"/>
      <w:dstrike w:val="0"/>
    </w:rPr>
  </w:style>
  <w:style w:type="character" w:customStyle="1" w:styleId="WW8Num62z0">
    <w:name w:val="WW8Num62z0"/>
    <w:qFormat/>
    <w:rPr>
      <w:color w:val="000000"/>
    </w:rPr>
  </w:style>
  <w:style w:type="character" w:customStyle="1" w:styleId="WW8Num63z0">
    <w:name w:val="WW8Num63z0"/>
    <w:qFormat/>
    <w:rPr>
      <w:sz w:val="20"/>
      <w:szCs w:val="20"/>
    </w:rPr>
  </w:style>
  <w:style w:type="character" w:customStyle="1" w:styleId="WW8Num64z0">
    <w:name w:val="WW8Num64z0"/>
    <w:qFormat/>
  </w:style>
  <w:style w:type="character" w:customStyle="1" w:styleId="WW8Num65z0">
    <w:name w:val="WW8Num65z0"/>
    <w:qFormat/>
    <w:rPr>
      <w:rFonts w:cs="Times New Roman"/>
    </w:rPr>
  </w:style>
  <w:style w:type="character" w:customStyle="1" w:styleId="WW8Num67z0">
    <w:name w:val="WW8Num67z0"/>
    <w:qFormat/>
    <w:rPr>
      <w:rFonts w:ascii="Wingdings" w:hAnsi="Wingdings" w:cs="Wingdings"/>
    </w:rPr>
  </w:style>
  <w:style w:type="character" w:customStyle="1" w:styleId="WW8Num67z1">
    <w:name w:val="WW8Num67z1"/>
    <w:qFormat/>
    <w:rPr>
      <w:rFonts w:ascii="Courier New" w:hAnsi="Courier New" w:cs="Courier New"/>
    </w:rPr>
  </w:style>
  <w:style w:type="character" w:customStyle="1" w:styleId="WW8Num67z3">
    <w:name w:val="WW8Num67z3"/>
    <w:qFormat/>
    <w:rPr>
      <w:rFonts w:ascii="Symbol" w:hAnsi="Symbol" w:cs="Symbol"/>
    </w:rPr>
  </w:style>
  <w:style w:type="character" w:customStyle="1" w:styleId="WW8Num68z0">
    <w:name w:val="WW8Num68z0"/>
    <w:qFormat/>
    <w:rPr>
      <w:b/>
    </w:rPr>
  </w:style>
  <w:style w:type="character" w:customStyle="1" w:styleId="WW8Num69z0">
    <w:name w:val="WW8Num69z0"/>
    <w:qFormat/>
    <w:rPr>
      <w:b/>
    </w:rPr>
  </w:style>
  <w:style w:type="character" w:customStyle="1" w:styleId="WW8Num69z1">
    <w:name w:val="WW8Num69z1"/>
    <w:qFormat/>
    <w:rPr>
      <w:rFonts w:ascii="Verdana" w:eastAsia="Times New Roman" w:hAnsi="Verdana" w:cs="Times New Roman"/>
      <w:b w:val="0"/>
    </w:rPr>
  </w:style>
  <w:style w:type="character" w:customStyle="1" w:styleId="WW8Num69z2">
    <w:name w:val="WW8Num69z2"/>
    <w:qFormat/>
    <w:rPr>
      <w:rFonts w:ascii="Cambria" w:eastAsia="Cambria" w:hAnsi="Cambria" w:cs="Cambria"/>
      <w:b/>
    </w:rPr>
  </w:style>
  <w:style w:type="character" w:customStyle="1" w:styleId="WW8Num71z0">
    <w:name w:val="WW8Num71z0"/>
    <w:qFormat/>
    <w:rPr>
      <w:rFonts w:ascii="Times New Roman" w:eastAsia="Times New Roman" w:hAnsi="Times New Roman" w:cs="Times New Roman"/>
    </w:rPr>
  </w:style>
  <w:style w:type="character" w:customStyle="1" w:styleId="WW8Num72z0">
    <w:name w:val="WW8Num72z0"/>
    <w:qFormat/>
    <w:rPr>
      <w:b w:val="0"/>
      <w:i w:val="0"/>
    </w:rPr>
  </w:style>
  <w:style w:type="character" w:customStyle="1" w:styleId="WW8Num73z0">
    <w:name w:val="WW8Num73z0"/>
    <w:qFormat/>
    <w:rPr>
      <w:rFonts w:ascii="Arial" w:hAnsi="Arial" w:cs="Arial"/>
    </w:rPr>
  </w:style>
  <w:style w:type="character" w:customStyle="1" w:styleId="WW8Num74z0">
    <w:name w:val="WW8Num74z0"/>
    <w:qFormat/>
    <w:rPr>
      <w:b w:val="0"/>
      <w:color w:val="000000"/>
      <w:u w:val="none"/>
    </w:rPr>
  </w:style>
  <w:style w:type="character" w:customStyle="1" w:styleId="WW8Num74z1">
    <w:name w:val="WW8Num74z1"/>
    <w:qFormat/>
    <w:rPr>
      <w:rFonts w:eastAsia="Calibri" w:cs="Times New Roman"/>
      <w:b w:val="0"/>
      <w:u w:val="none"/>
    </w:rPr>
  </w:style>
  <w:style w:type="character" w:customStyle="1" w:styleId="WW8Num75z0">
    <w:name w:val="WW8Num75z0"/>
    <w:qFormat/>
    <w:rPr>
      <w:rFonts w:ascii="Cambria" w:eastAsia="Times New Roman" w:hAnsi="Cambria" w:cs="Arial"/>
      <w:sz w:val="20"/>
      <w:szCs w:val="20"/>
    </w:rPr>
  </w:style>
  <w:style w:type="character" w:customStyle="1" w:styleId="WW8Num76z0">
    <w:name w:val="WW8Num76z0"/>
    <w:qFormat/>
  </w:style>
  <w:style w:type="character" w:customStyle="1" w:styleId="WW8Num77z0">
    <w:name w:val="WW8Num77z0"/>
    <w:qFormat/>
    <w:rPr>
      <w:b w:val="0"/>
    </w:rPr>
  </w:style>
  <w:style w:type="character" w:customStyle="1" w:styleId="WW8Num78z0">
    <w:name w:val="WW8Num78z0"/>
    <w:qFormat/>
    <w:rPr>
      <w:rFonts w:ascii="Cambria" w:hAnsi="Cambria" w:cs="Arial"/>
    </w:rPr>
  </w:style>
  <w:style w:type="character" w:customStyle="1" w:styleId="WW8Num79z0">
    <w:name w:val="WW8Num79z0"/>
    <w:qFormat/>
    <w:rPr>
      <w:sz w:val="18"/>
      <w:szCs w:val="18"/>
    </w:rPr>
  </w:style>
  <w:style w:type="character" w:customStyle="1" w:styleId="WW8Num80z1">
    <w:name w:val="WW8Num80z1"/>
    <w:qFormat/>
    <w:rPr>
      <w:b/>
    </w:rPr>
  </w:style>
  <w:style w:type="character" w:customStyle="1" w:styleId="WW8Num80z2">
    <w:name w:val="WW8Num80z2"/>
    <w:qFormat/>
  </w:style>
  <w:style w:type="character" w:customStyle="1" w:styleId="WW8Num82z0">
    <w:name w:val="WW8Num82z0"/>
    <w:qFormat/>
    <w:rPr>
      <w:rFonts w:ascii="Cambria" w:eastAsia="Calibri" w:hAnsi="Cambria" w:cs="Arial"/>
      <w:b/>
      <w:strike w:val="0"/>
      <w:dstrike w:val="0"/>
    </w:rPr>
  </w:style>
  <w:style w:type="character" w:customStyle="1" w:styleId="WW8Num84z0">
    <w:name w:val="WW8Num84z0"/>
    <w:qFormat/>
  </w:style>
  <w:style w:type="character" w:customStyle="1" w:styleId="WW8Num85z0">
    <w:name w:val="WW8Num85z0"/>
    <w:qFormat/>
  </w:style>
  <w:style w:type="character" w:customStyle="1" w:styleId="WW8Num86z0">
    <w:name w:val="WW8Num86z0"/>
    <w:qFormat/>
  </w:style>
  <w:style w:type="character" w:customStyle="1" w:styleId="WW8Num87z0">
    <w:name w:val="WW8Num87z0"/>
    <w:qFormat/>
    <w:rPr>
      <w:rFonts w:ascii="Times New Roman" w:hAnsi="Times New Roman" w:cs="Times New Roman"/>
      <w:color w:val="000000"/>
    </w:rPr>
  </w:style>
  <w:style w:type="character" w:customStyle="1" w:styleId="WW8Num87z1">
    <w:name w:val="WW8Num87z1"/>
    <w:qFormat/>
    <w:rPr>
      <w:rFonts w:ascii="Courier New" w:hAnsi="Courier New" w:cs="Courier New"/>
    </w:rPr>
  </w:style>
  <w:style w:type="character" w:customStyle="1" w:styleId="WW8Num87z2">
    <w:name w:val="WW8Num87z2"/>
    <w:qFormat/>
    <w:rPr>
      <w:rFonts w:ascii="Wingdings" w:hAnsi="Wingdings" w:cs="Wingdings"/>
    </w:rPr>
  </w:style>
  <w:style w:type="character" w:customStyle="1" w:styleId="WW8Num87z3">
    <w:name w:val="WW8Num87z3"/>
    <w:qFormat/>
    <w:rPr>
      <w:rFonts w:ascii="Symbol" w:hAnsi="Symbol" w:cs="Symbol"/>
    </w:rPr>
  </w:style>
  <w:style w:type="character" w:customStyle="1" w:styleId="WW8Num89z0">
    <w:name w:val="WW8Num89z0"/>
    <w:qFormat/>
  </w:style>
  <w:style w:type="character" w:customStyle="1" w:styleId="WW8Num91z0">
    <w:name w:val="WW8Num91z0"/>
    <w:qFormat/>
    <w:rPr>
      <w:rFonts w:ascii="Cambria" w:eastAsia="Calibri" w:hAnsi="Cambria" w:cs="Arial"/>
      <w:b/>
      <w:strike w:val="0"/>
      <w:dstrike w:val="0"/>
    </w:rPr>
  </w:style>
  <w:style w:type="character" w:customStyle="1" w:styleId="WW8Num91z1">
    <w:name w:val="WW8Num91z1"/>
    <w:qFormat/>
    <w:rPr>
      <w:rFonts w:ascii="Cambria" w:eastAsia="Times New Roman" w:hAnsi="Cambria" w:cs="Times New Roman"/>
      <w:b w:val="0"/>
    </w:rPr>
  </w:style>
  <w:style w:type="character" w:customStyle="1" w:styleId="WW8Num92z0">
    <w:name w:val="WW8Num92z0"/>
    <w:qFormat/>
    <w:rPr>
      <w:color w:val="000000"/>
    </w:rPr>
  </w:style>
  <w:style w:type="character" w:customStyle="1" w:styleId="WW8Num93z0">
    <w:name w:val="WW8Num93z0"/>
    <w:qFormat/>
  </w:style>
  <w:style w:type="character" w:customStyle="1" w:styleId="WW8Num95z0">
    <w:name w:val="WW8Num95z0"/>
    <w:qFormat/>
    <w:rPr>
      <w:b w:val="0"/>
      <w:color w:val="000000"/>
    </w:rPr>
  </w:style>
  <w:style w:type="character" w:customStyle="1" w:styleId="WW8Num98z0">
    <w:name w:val="WW8Num98z0"/>
    <w:qFormat/>
  </w:style>
  <w:style w:type="character" w:customStyle="1" w:styleId="WW8Num99z0">
    <w:name w:val="WW8Num99z0"/>
    <w:qFormat/>
  </w:style>
  <w:style w:type="character" w:customStyle="1" w:styleId="NagwekZnak">
    <w:name w:val="Nagłówek Znak"/>
    <w:qFormat/>
    <w:rPr>
      <w:sz w:val="24"/>
      <w:szCs w:val="22"/>
    </w:rPr>
  </w:style>
  <w:style w:type="character" w:customStyle="1" w:styleId="StopkaZnak">
    <w:name w:val="Stopka Znak"/>
    <w:qFormat/>
    <w:rPr>
      <w:sz w:val="24"/>
      <w:szCs w:val="22"/>
    </w:rPr>
  </w:style>
  <w:style w:type="character" w:customStyle="1" w:styleId="Nagwek1Znak">
    <w:name w:val="Nagłówek 1 Znak"/>
    <w:qFormat/>
    <w:rPr>
      <w:rFonts w:eastAsia="Times New Roman"/>
      <w:b/>
      <w:smallCaps/>
      <w:color w:val="000000"/>
      <w:sz w:val="32"/>
      <w:szCs w:val="22"/>
    </w:rPr>
  </w:style>
  <w:style w:type="character" w:customStyle="1" w:styleId="Nagwek5Znak">
    <w:name w:val="Nagłówek 5 Znak"/>
    <w:qFormat/>
    <w:rPr>
      <w:rFonts w:ascii="Calibri" w:eastAsia="Times New Roman" w:hAnsi="Calibri" w:cs="Times New Roman"/>
      <w:b/>
      <w:bCs/>
      <w:i/>
      <w:iCs/>
      <w:sz w:val="26"/>
      <w:szCs w:val="26"/>
    </w:rPr>
  </w:style>
  <w:style w:type="character" w:customStyle="1" w:styleId="Nagwek6Znak">
    <w:name w:val="Nagłówek 6 Znak"/>
    <w:qFormat/>
    <w:rPr>
      <w:rFonts w:ascii="Calibri" w:eastAsia="Times New Roman" w:hAnsi="Calibri" w:cs="Times New Roman"/>
      <w:b/>
      <w:bCs/>
      <w:sz w:val="22"/>
      <w:szCs w:val="22"/>
    </w:rPr>
  </w:style>
  <w:style w:type="character" w:customStyle="1" w:styleId="Nagwek2Znak">
    <w:name w:val="Nagłówek 2 Znak"/>
    <w:qFormat/>
    <w:rPr>
      <w:rFonts w:ascii="Arial" w:eastAsia="Times New Roman" w:hAnsi="Arial" w:cs="Arial"/>
      <w:b/>
      <w:bCs/>
      <w:i/>
      <w:iCs/>
      <w:sz w:val="28"/>
      <w:szCs w:val="28"/>
    </w:rPr>
  </w:style>
  <w:style w:type="character" w:customStyle="1" w:styleId="Nagwek3Znak">
    <w:name w:val="Nagłówek 3 Znak"/>
    <w:qFormat/>
    <w:rPr>
      <w:rFonts w:ascii="Arial" w:eastAsia="Times New Roman" w:hAnsi="Arial" w:cs="Arial"/>
      <w:b/>
      <w:bCs/>
      <w:sz w:val="26"/>
      <w:szCs w:val="26"/>
      <w:lang w:val="en-US"/>
    </w:rPr>
  </w:style>
  <w:style w:type="character" w:customStyle="1" w:styleId="Nagwek4Znak">
    <w:name w:val="Nagłówek 4 Znak"/>
    <w:qFormat/>
    <w:rPr>
      <w:rFonts w:eastAsia="Times New Roman"/>
      <w:b/>
      <w:bCs/>
      <w:sz w:val="28"/>
      <w:szCs w:val="28"/>
      <w:lang w:val="en-US"/>
    </w:rPr>
  </w:style>
  <w:style w:type="character" w:customStyle="1" w:styleId="Nagwek7Znak">
    <w:name w:val="Nagłówek 7 Znak"/>
    <w:qFormat/>
    <w:rPr>
      <w:rFonts w:ascii="Calibri" w:eastAsia="Times New Roman" w:hAnsi="Calibri" w:cs="Calibri"/>
      <w:sz w:val="24"/>
      <w:szCs w:val="24"/>
      <w:lang w:val="en-US"/>
    </w:rPr>
  </w:style>
  <w:style w:type="character" w:customStyle="1" w:styleId="TytuZnak">
    <w:name w:val="Tytuł Znak"/>
    <w:qFormat/>
    <w:rPr>
      <w:rFonts w:ascii="Calibri" w:hAnsi="Calibri" w:cs="Calibri"/>
      <w:b/>
      <w:sz w:val="28"/>
    </w:rPr>
  </w:style>
  <w:style w:type="character" w:customStyle="1" w:styleId="TekstpodstawowyZnak">
    <w:name w:val="Tekst podstawowy Znak"/>
    <w:qFormat/>
    <w:rPr>
      <w:rFonts w:eastAsia="Arial Unicode MS"/>
      <w:kern w:val="2"/>
      <w:sz w:val="24"/>
      <w:szCs w:val="24"/>
      <w:lang w:val="en-US"/>
    </w:rPr>
  </w:style>
  <w:style w:type="character" w:styleId="Pogrubienie">
    <w:name w:val="Strong"/>
    <w:qFormat/>
    <w:rPr>
      <w:b/>
      <w:bCs/>
    </w:rPr>
  </w:style>
  <w:style w:type="character" w:customStyle="1" w:styleId="Tekstpodstawowy3Znak">
    <w:name w:val="Tekst podstawowy 3 Znak"/>
    <w:qFormat/>
    <w:rPr>
      <w:rFonts w:ascii="Calibri" w:eastAsia="Times New Roman" w:hAnsi="Calibri" w:cs="Calibri"/>
      <w:sz w:val="16"/>
      <w:szCs w:val="16"/>
    </w:rPr>
  </w:style>
  <w:style w:type="character" w:customStyle="1" w:styleId="TekstpodstawowywcityZnak">
    <w:name w:val="Tekst podstawowy wcięty Znak"/>
    <w:qFormat/>
    <w:rPr>
      <w:rFonts w:ascii="Calibri" w:eastAsia="Times New Roman" w:hAnsi="Calibri" w:cs="Calibri"/>
      <w:sz w:val="22"/>
      <w:szCs w:val="22"/>
    </w:rPr>
  </w:style>
  <w:style w:type="character" w:customStyle="1" w:styleId="Tekstpodstawowywcity2Znak">
    <w:name w:val="Tekst podstawowy wcięty 2 Znak"/>
    <w:qFormat/>
    <w:rPr>
      <w:rFonts w:ascii="Calibri" w:eastAsia="Times New Roman" w:hAnsi="Calibri" w:cs="Calibri"/>
      <w:sz w:val="22"/>
      <w:szCs w:val="22"/>
      <w:lang w:val="en-US"/>
    </w:rPr>
  </w:style>
  <w:style w:type="character" w:styleId="Hipercze">
    <w:name w:val="Hyperlink"/>
    <w:rPr>
      <w:color w:val="0000FF"/>
      <w:u w:val="single"/>
    </w:rPr>
  </w:style>
  <w:style w:type="character" w:customStyle="1" w:styleId="PodtytuZnak">
    <w:name w:val="Podtytuł Znak"/>
    <w:qFormat/>
    <w:rPr>
      <w:rFonts w:ascii="Arial" w:eastAsia="Times New Roman" w:hAnsi="Arial" w:cs="Arial"/>
      <w:sz w:val="24"/>
      <w:szCs w:val="24"/>
      <w:lang w:val="en-US" w:eastAsia="en-US"/>
    </w:rPr>
  </w:style>
  <w:style w:type="character" w:customStyle="1" w:styleId="BezodstpwZnak">
    <w:name w:val="Bez odstępów Znak"/>
    <w:qFormat/>
    <w:rPr>
      <w:rFonts w:ascii="Calibri" w:eastAsia="Times New Roman" w:hAnsi="Calibri" w:cs="Calibri"/>
      <w:sz w:val="22"/>
      <w:szCs w:val="22"/>
      <w:lang w:bidi="ar-SA"/>
    </w:rPr>
  </w:style>
  <w:style w:type="character" w:customStyle="1" w:styleId="Tekstpodstawowywcity3Znak">
    <w:name w:val="Tekst podstawowy wcięty 3 Znak"/>
    <w:qFormat/>
    <w:rPr>
      <w:rFonts w:ascii="Calibri" w:eastAsia="Times New Roman" w:hAnsi="Calibri" w:cs="Calibri"/>
      <w:sz w:val="16"/>
      <w:szCs w:val="16"/>
      <w:lang w:val="en-US"/>
    </w:rPr>
  </w:style>
  <w:style w:type="character" w:customStyle="1" w:styleId="TekstdymkaZnak">
    <w:name w:val="Tekst dymka Znak"/>
    <w:qFormat/>
    <w:rPr>
      <w:rFonts w:ascii="Tahoma" w:hAnsi="Tahoma" w:cs="Tahoma"/>
      <w:sz w:val="16"/>
      <w:szCs w:val="16"/>
    </w:rPr>
  </w:style>
  <w:style w:type="character" w:customStyle="1" w:styleId="Teksttreci5">
    <w:name w:val="Tekst treści (5)"/>
    <w:qFormat/>
    <w:rPr>
      <w:sz w:val="28"/>
      <w:szCs w:val="28"/>
      <w:shd w:val="clear" w:color="auto" w:fill="FFFFFF"/>
    </w:rPr>
  </w:style>
  <w:style w:type="character" w:customStyle="1" w:styleId="AkapitzlistZnak">
    <w:name w:val="Akapit z listą Znak"/>
    <w:qFormat/>
    <w:rPr>
      <w:rFonts w:ascii="Calibri" w:hAnsi="Calibri" w:cs="Calibri"/>
      <w:sz w:val="22"/>
      <w:szCs w:val="22"/>
    </w:rPr>
  </w:style>
  <w:style w:type="character" w:customStyle="1" w:styleId="TekstprzypisudolnegoZnak">
    <w:name w:val="Tekst przypisu dolnego Znak"/>
    <w:qFormat/>
  </w:style>
  <w:style w:type="character" w:customStyle="1" w:styleId="FootnoteCharacters">
    <w:name w:val="Footnote Characters"/>
    <w:qFormat/>
    <w:rPr>
      <w:vertAlign w:val="superscript"/>
    </w:rPr>
  </w:style>
  <w:style w:type="character" w:customStyle="1" w:styleId="TekstprzypisukocowegoZnak">
    <w:name w:val="Tekst przypisu końcowego Znak"/>
    <w:qFormat/>
  </w:style>
  <w:style w:type="character" w:customStyle="1" w:styleId="EndnoteCharacters">
    <w:name w:val="Endnote Characters"/>
    <w:qFormat/>
    <w:rPr>
      <w:vertAlign w:val="superscript"/>
    </w:rPr>
  </w:style>
  <w:style w:type="character" w:styleId="Odwoaniedokomentarza">
    <w:name w:val="annotation reference"/>
    <w:qFormat/>
    <w:rPr>
      <w:sz w:val="16"/>
      <w:szCs w:val="16"/>
    </w:rPr>
  </w:style>
  <w:style w:type="character" w:customStyle="1" w:styleId="TekstkomentarzaZnak">
    <w:name w:val="Tekst komentarza Znak"/>
    <w:qFormat/>
  </w:style>
  <w:style w:type="character" w:customStyle="1" w:styleId="TematkomentarzaZnak">
    <w:name w:val="Temat komentarza Znak"/>
    <w:qFormat/>
    <w:rPr>
      <w:b/>
      <w:bCs/>
    </w:rPr>
  </w:style>
  <w:style w:type="character" w:customStyle="1" w:styleId="Tekstpodstawowy2Znak">
    <w:name w:val="Tekst podstawowy 2 Znak"/>
    <w:qFormat/>
    <w:rPr>
      <w:sz w:val="24"/>
      <w:szCs w:val="22"/>
    </w:rPr>
  </w:style>
  <w:style w:type="character" w:styleId="Odwoanieprzypisudolnego">
    <w:name w:val="footnote reference"/>
    <w:rPr>
      <w:vertAlign w:val="superscript"/>
    </w:rPr>
  </w:style>
  <w:style w:type="character" w:styleId="Odwoanieprzypisukocowego">
    <w:name w:val="endnote reference"/>
    <w:rPr>
      <w:vertAlign w:val="superscript"/>
    </w:rPr>
  </w:style>
  <w:style w:type="paragraph" w:customStyle="1" w:styleId="Heading">
    <w:name w:val="Heading"/>
    <w:basedOn w:val="Normalny"/>
    <w:next w:val="Tekstpodstawowy"/>
    <w:qFormat/>
    <w:pPr>
      <w:jc w:val="center"/>
    </w:pPr>
    <w:rPr>
      <w:rFonts w:ascii="Calibri" w:hAnsi="Calibri" w:cs="Calibri"/>
      <w:b/>
      <w:sz w:val="28"/>
      <w:szCs w:val="20"/>
      <w:lang w:val="en-US"/>
    </w:rPr>
  </w:style>
  <w:style w:type="paragraph" w:styleId="Tekstpodstawowy">
    <w:name w:val="Body Text"/>
    <w:basedOn w:val="Normalny"/>
    <w:pPr>
      <w:widowControl w:val="0"/>
      <w:spacing w:after="120"/>
    </w:pPr>
    <w:rPr>
      <w:rFonts w:eastAsia="Arial Unicode MS"/>
      <w:kern w:val="2"/>
      <w:szCs w:val="24"/>
      <w:lang w:val="en-US"/>
    </w:rPr>
  </w:style>
  <w:style w:type="paragraph" w:styleId="Lista">
    <w:name w:val="List"/>
    <w:basedOn w:val="Tekstpodstawowy"/>
    <w:rPr>
      <w:rFonts w:cs="FreeSans"/>
    </w:rPr>
  </w:style>
  <w:style w:type="paragraph" w:styleId="Legenda">
    <w:name w:val="caption"/>
    <w:basedOn w:val="Normalny"/>
    <w:qFormat/>
    <w:pPr>
      <w:suppressLineNumbers/>
      <w:spacing w:before="120" w:after="120"/>
    </w:pPr>
    <w:rPr>
      <w:rFonts w:cs="FreeSans"/>
      <w:i/>
      <w:iCs/>
      <w:szCs w:val="24"/>
    </w:rPr>
  </w:style>
  <w:style w:type="paragraph" w:customStyle="1" w:styleId="Index">
    <w:name w:val="Index"/>
    <w:basedOn w:val="Normalny"/>
    <w:qFormat/>
    <w:pPr>
      <w:suppressLineNumbers/>
    </w:pPr>
    <w:rPr>
      <w:rFonts w:cs="FreeSans"/>
    </w:rPr>
  </w:style>
  <w:style w:type="paragraph" w:customStyle="1" w:styleId="HeaderandFooter">
    <w:name w:val="Header and Footer"/>
    <w:basedOn w:val="Normalny"/>
    <w:qFormat/>
    <w:pPr>
      <w:suppressLineNumbers/>
      <w:tabs>
        <w:tab w:val="center" w:pos="4819"/>
        <w:tab w:val="right" w:pos="9638"/>
      </w:tabs>
    </w:pPr>
  </w:style>
  <w:style w:type="paragraph" w:styleId="Nagwek">
    <w:name w:val="header"/>
    <w:basedOn w:val="Normalny"/>
    <w:pPr>
      <w:tabs>
        <w:tab w:val="center" w:pos="4536"/>
        <w:tab w:val="right" w:pos="9072"/>
      </w:tabs>
    </w:pPr>
    <w:rPr>
      <w:lang w:val="en-US"/>
    </w:rPr>
  </w:style>
  <w:style w:type="paragraph" w:styleId="Stopka">
    <w:name w:val="footer"/>
    <w:basedOn w:val="Normalny"/>
    <w:pPr>
      <w:tabs>
        <w:tab w:val="center" w:pos="4536"/>
        <w:tab w:val="right" w:pos="9072"/>
      </w:tabs>
    </w:pPr>
    <w:rPr>
      <w:lang w:val="en-US"/>
    </w:rPr>
  </w:style>
  <w:style w:type="paragraph" w:customStyle="1" w:styleId="FR1">
    <w:name w:val="FR1"/>
    <w:qFormat/>
    <w:pPr>
      <w:widowControl w:val="0"/>
    </w:pPr>
    <w:rPr>
      <w:rFonts w:ascii="Times New Roman" w:eastAsia="Times New Roman" w:hAnsi="Times New Roman" w:cs="Times New Roman"/>
      <w:b/>
      <w:sz w:val="28"/>
      <w:szCs w:val="20"/>
      <w:lang w:val="pl-PL" w:bidi="ar-SA"/>
    </w:rPr>
  </w:style>
  <w:style w:type="paragraph" w:styleId="Tekstpodstawowy3">
    <w:name w:val="Body Text 3"/>
    <w:basedOn w:val="Normalny"/>
    <w:qFormat/>
    <w:pPr>
      <w:spacing w:after="120" w:line="276" w:lineRule="auto"/>
    </w:pPr>
    <w:rPr>
      <w:rFonts w:ascii="Calibri" w:eastAsia="Times New Roman" w:hAnsi="Calibri" w:cs="Calibri"/>
      <w:sz w:val="16"/>
      <w:szCs w:val="16"/>
      <w:lang w:val="en-US"/>
    </w:rPr>
  </w:style>
  <w:style w:type="paragraph" w:styleId="Tekstpodstawowywcity">
    <w:name w:val="Body Text Indent"/>
    <w:basedOn w:val="Normalny"/>
    <w:pPr>
      <w:spacing w:after="120" w:line="276" w:lineRule="auto"/>
      <w:ind w:left="283"/>
    </w:pPr>
    <w:rPr>
      <w:rFonts w:ascii="Calibri" w:eastAsia="Times New Roman" w:hAnsi="Calibri" w:cs="Calibri"/>
      <w:sz w:val="22"/>
      <w:lang w:val="en-US"/>
    </w:rPr>
  </w:style>
  <w:style w:type="paragraph" w:styleId="Tekstpodstawowywcity2">
    <w:name w:val="Body Text Indent 2"/>
    <w:basedOn w:val="Normalny"/>
    <w:qFormat/>
    <w:pPr>
      <w:ind w:left="284" w:hanging="284"/>
    </w:pPr>
    <w:rPr>
      <w:rFonts w:eastAsia="Times New Roman"/>
      <w:szCs w:val="20"/>
    </w:rPr>
  </w:style>
  <w:style w:type="paragraph" w:styleId="Podtytu">
    <w:name w:val="Subtitle"/>
    <w:basedOn w:val="Normalny"/>
    <w:next w:val="Tekstpodstawowy"/>
    <w:uiPriority w:val="11"/>
    <w:qFormat/>
    <w:pPr>
      <w:spacing w:after="60"/>
      <w:jc w:val="center"/>
      <w:outlineLvl w:val="1"/>
    </w:pPr>
    <w:rPr>
      <w:rFonts w:ascii="Arial" w:eastAsia="Times New Roman" w:hAnsi="Arial" w:cs="Arial"/>
      <w:szCs w:val="24"/>
      <w:lang w:val="en-US" w:eastAsia="en-US"/>
    </w:rPr>
  </w:style>
  <w:style w:type="paragraph" w:styleId="Bezodstpw">
    <w:name w:val="No Spacing"/>
    <w:qFormat/>
    <w:rPr>
      <w:rFonts w:ascii="Calibri" w:eastAsia="Times New Roman" w:hAnsi="Calibri" w:cs="Calibri"/>
      <w:sz w:val="22"/>
      <w:szCs w:val="22"/>
      <w:lang w:val="pl-PL" w:bidi="ar-SA"/>
    </w:rPr>
  </w:style>
  <w:style w:type="paragraph" w:customStyle="1" w:styleId="pkt">
    <w:name w:val="pkt"/>
    <w:basedOn w:val="Normalny"/>
    <w:qFormat/>
    <w:pPr>
      <w:spacing w:before="60" w:after="60"/>
      <w:ind w:left="851" w:hanging="295"/>
      <w:jc w:val="both"/>
    </w:pPr>
    <w:rPr>
      <w:rFonts w:eastAsia="Times New Roman"/>
      <w:szCs w:val="20"/>
    </w:rPr>
  </w:style>
  <w:style w:type="paragraph" w:customStyle="1" w:styleId="ProPublico1">
    <w:name w:val="ProPublico1"/>
    <w:basedOn w:val="Normalny"/>
    <w:qFormat/>
    <w:pPr>
      <w:spacing w:line="360" w:lineRule="auto"/>
      <w:jc w:val="both"/>
      <w:outlineLvl w:val="0"/>
    </w:pPr>
    <w:rPr>
      <w:rFonts w:ascii="Arial" w:eastAsia="Times New Roman" w:hAnsi="Arial" w:cs="Arial"/>
      <w:b/>
      <w:sz w:val="22"/>
      <w:szCs w:val="20"/>
      <w:lang w:val="en-US" w:eastAsia="en-US"/>
    </w:rPr>
  </w:style>
  <w:style w:type="paragraph" w:customStyle="1" w:styleId="BodyText21">
    <w:name w:val="Body Text 21"/>
    <w:basedOn w:val="Normalny"/>
    <w:qFormat/>
    <w:pPr>
      <w:widowControl w:val="0"/>
      <w:jc w:val="both"/>
    </w:pPr>
    <w:rPr>
      <w:rFonts w:ascii="Arial" w:eastAsia="Times New Roman" w:hAnsi="Arial" w:cs="Arial"/>
      <w:sz w:val="22"/>
      <w:szCs w:val="20"/>
    </w:rPr>
  </w:style>
  <w:style w:type="paragraph" w:customStyle="1" w:styleId="ust">
    <w:name w:val="ust"/>
    <w:qFormat/>
    <w:pPr>
      <w:spacing w:before="60" w:after="60"/>
      <w:ind w:left="426" w:hanging="284"/>
      <w:jc w:val="both"/>
    </w:pPr>
    <w:rPr>
      <w:rFonts w:ascii="Times New Roman" w:eastAsia="Times New Roman" w:hAnsi="Times New Roman" w:cs="Times New Roman"/>
      <w:szCs w:val="20"/>
      <w:lang w:val="pl-PL" w:bidi="ar-SA"/>
    </w:rPr>
  </w:style>
  <w:style w:type="paragraph" w:styleId="Tekstpodstawowywcity3">
    <w:name w:val="Body Text Indent 3"/>
    <w:basedOn w:val="Normalny"/>
    <w:qFormat/>
    <w:pPr>
      <w:spacing w:after="120" w:line="276" w:lineRule="auto"/>
      <w:ind w:left="283"/>
    </w:pPr>
    <w:rPr>
      <w:rFonts w:ascii="Calibri" w:eastAsia="Times New Roman" w:hAnsi="Calibri" w:cs="Calibri"/>
      <w:sz w:val="16"/>
      <w:szCs w:val="16"/>
      <w:lang w:val="en-US"/>
    </w:rPr>
  </w:style>
  <w:style w:type="paragraph" w:customStyle="1" w:styleId="Default">
    <w:name w:val="Default"/>
    <w:qFormat/>
    <w:pPr>
      <w:autoSpaceDE w:val="0"/>
    </w:pPr>
    <w:rPr>
      <w:rFonts w:ascii="Arial" w:eastAsia="Times New Roman" w:hAnsi="Arial" w:cs="Arial"/>
      <w:color w:val="000000"/>
      <w:lang w:val="pl-PL" w:bidi="ar-SA"/>
    </w:rPr>
  </w:style>
  <w:style w:type="paragraph" w:styleId="Tekstdymka">
    <w:name w:val="Balloon Text"/>
    <w:basedOn w:val="Normalny"/>
    <w:qFormat/>
    <w:rPr>
      <w:rFonts w:ascii="Tahoma" w:hAnsi="Tahoma" w:cs="Tahoma"/>
      <w:sz w:val="16"/>
      <w:szCs w:val="16"/>
      <w:lang w:val="en-US"/>
    </w:rPr>
  </w:style>
  <w:style w:type="paragraph" w:styleId="Akapitzlist">
    <w:name w:val="List Paragraph"/>
    <w:basedOn w:val="Normalny"/>
    <w:qFormat/>
    <w:pPr>
      <w:spacing w:after="200" w:line="276" w:lineRule="auto"/>
      <w:ind w:left="720"/>
      <w:contextualSpacing/>
    </w:pPr>
    <w:rPr>
      <w:rFonts w:ascii="Calibri" w:hAnsi="Calibri" w:cs="Calibri"/>
      <w:sz w:val="22"/>
      <w:lang w:val="en-US"/>
    </w:rPr>
  </w:style>
  <w:style w:type="paragraph" w:styleId="Lista5">
    <w:name w:val="List 5"/>
    <w:basedOn w:val="Normalny"/>
    <w:qFormat/>
    <w:pPr>
      <w:ind w:left="1415" w:hanging="283"/>
      <w:contextualSpacing/>
    </w:pPr>
    <w:rPr>
      <w:rFonts w:eastAsia="Times New Roman"/>
      <w:sz w:val="28"/>
      <w:szCs w:val="20"/>
    </w:rPr>
  </w:style>
  <w:style w:type="paragraph" w:customStyle="1" w:styleId="TableParagraph">
    <w:name w:val="Table Paragraph"/>
    <w:basedOn w:val="Normalny"/>
    <w:qFormat/>
    <w:pPr>
      <w:widowControl w:val="0"/>
      <w:autoSpaceDE w:val="0"/>
    </w:pPr>
    <w:rPr>
      <w:rFonts w:eastAsia="Times New Roman"/>
      <w:sz w:val="22"/>
      <w:lang w:bidi="pl-PL"/>
    </w:rPr>
  </w:style>
  <w:style w:type="paragraph" w:styleId="Tekstprzypisudolnego">
    <w:name w:val="footnote text"/>
    <w:basedOn w:val="Normalny"/>
    <w:rPr>
      <w:sz w:val="20"/>
      <w:szCs w:val="20"/>
      <w:lang w:val="en-US"/>
    </w:rPr>
  </w:style>
  <w:style w:type="paragraph" w:styleId="Tekstprzypisukocowego">
    <w:name w:val="endnote text"/>
    <w:basedOn w:val="Normalny"/>
    <w:rPr>
      <w:sz w:val="20"/>
      <w:szCs w:val="20"/>
      <w:lang w:val="en-US"/>
    </w:rPr>
  </w:style>
  <w:style w:type="paragraph" w:styleId="Tekstkomentarza">
    <w:name w:val="annotation text"/>
    <w:basedOn w:val="Normalny"/>
    <w:qFormat/>
    <w:rPr>
      <w:sz w:val="20"/>
      <w:szCs w:val="20"/>
      <w:lang w:val="en-US"/>
    </w:rPr>
  </w:style>
  <w:style w:type="paragraph" w:styleId="Tematkomentarza">
    <w:name w:val="annotation subject"/>
    <w:basedOn w:val="Tekstkomentarza"/>
    <w:next w:val="Tekstkomentarza"/>
    <w:qFormat/>
    <w:rPr>
      <w:b/>
      <w:bCs/>
    </w:rPr>
  </w:style>
  <w:style w:type="paragraph" w:styleId="Tekstpodstawowy2">
    <w:name w:val="Body Text 2"/>
    <w:basedOn w:val="Normalny"/>
    <w:qFormat/>
    <w:pPr>
      <w:spacing w:after="120" w:line="480" w:lineRule="auto"/>
    </w:pPr>
    <w:rPr>
      <w:lang w:val="en-US"/>
    </w:rPr>
  </w:style>
  <w:style w:type="paragraph" w:customStyle="1" w:styleId="TableContents">
    <w:name w:val="Table Contents"/>
    <w:basedOn w:val="Normalny"/>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 w:type="numbering" w:customStyle="1" w:styleId="WW8Num38">
    <w:name w:val="WW8Num38"/>
    <w:qFormat/>
  </w:style>
  <w:style w:type="numbering" w:customStyle="1" w:styleId="WW8Num39">
    <w:name w:val="WW8Num39"/>
    <w:qFormat/>
  </w:style>
  <w:style w:type="numbering" w:customStyle="1" w:styleId="WW8Num40">
    <w:name w:val="WW8Num40"/>
    <w:qFormat/>
  </w:style>
  <w:style w:type="numbering" w:customStyle="1" w:styleId="WW8Num41">
    <w:name w:val="WW8Num41"/>
    <w:qFormat/>
  </w:style>
  <w:style w:type="numbering" w:customStyle="1" w:styleId="WW8Num42">
    <w:name w:val="WW8Num42"/>
    <w:qFormat/>
  </w:style>
  <w:style w:type="numbering" w:customStyle="1" w:styleId="WW8Num43">
    <w:name w:val="WW8Num43"/>
    <w:qFormat/>
  </w:style>
  <w:style w:type="numbering" w:customStyle="1" w:styleId="WW8Num44">
    <w:name w:val="WW8Num44"/>
    <w:qFormat/>
  </w:style>
  <w:style w:type="numbering" w:customStyle="1" w:styleId="WW8Num45">
    <w:name w:val="WW8Num45"/>
    <w:qFormat/>
  </w:style>
  <w:style w:type="numbering" w:customStyle="1" w:styleId="WW8Num46">
    <w:name w:val="WW8Num46"/>
    <w:qFormat/>
  </w:style>
  <w:style w:type="numbering" w:customStyle="1" w:styleId="WW8Num47">
    <w:name w:val="WW8Num47"/>
    <w:qFormat/>
  </w:style>
  <w:style w:type="numbering" w:customStyle="1" w:styleId="WW8Num48">
    <w:name w:val="WW8Num48"/>
    <w:qFormat/>
  </w:style>
  <w:style w:type="numbering" w:customStyle="1" w:styleId="WW8Num49">
    <w:name w:val="WW8Num49"/>
    <w:qFormat/>
  </w:style>
  <w:style w:type="numbering" w:customStyle="1" w:styleId="WW8Num50">
    <w:name w:val="WW8Num50"/>
    <w:qFormat/>
  </w:style>
  <w:style w:type="numbering" w:customStyle="1" w:styleId="WW8Num51">
    <w:name w:val="WW8Num51"/>
    <w:qFormat/>
  </w:style>
  <w:style w:type="numbering" w:customStyle="1" w:styleId="WW8Num52">
    <w:name w:val="WW8Num52"/>
    <w:qFormat/>
  </w:style>
  <w:style w:type="numbering" w:customStyle="1" w:styleId="WW8Num53">
    <w:name w:val="WW8Num53"/>
    <w:qFormat/>
  </w:style>
  <w:style w:type="numbering" w:customStyle="1" w:styleId="WW8Num54">
    <w:name w:val="WW8Num54"/>
    <w:qFormat/>
  </w:style>
  <w:style w:type="numbering" w:customStyle="1" w:styleId="WW8Num55">
    <w:name w:val="WW8Num55"/>
    <w:qFormat/>
  </w:style>
  <w:style w:type="numbering" w:customStyle="1" w:styleId="WW8Num56">
    <w:name w:val="WW8Num56"/>
    <w:qFormat/>
  </w:style>
  <w:style w:type="numbering" w:customStyle="1" w:styleId="WW8Num57">
    <w:name w:val="WW8Num57"/>
    <w:qFormat/>
  </w:style>
  <w:style w:type="numbering" w:customStyle="1" w:styleId="WW8Num58">
    <w:name w:val="WW8Num58"/>
    <w:qFormat/>
  </w:style>
  <w:style w:type="numbering" w:customStyle="1" w:styleId="WW8Num59">
    <w:name w:val="WW8Num59"/>
    <w:qFormat/>
  </w:style>
  <w:style w:type="numbering" w:customStyle="1" w:styleId="WW8Num60">
    <w:name w:val="WW8Num60"/>
    <w:qFormat/>
  </w:style>
  <w:style w:type="numbering" w:customStyle="1" w:styleId="WW8Num61">
    <w:name w:val="WW8Num61"/>
    <w:qFormat/>
  </w:style>
  <w:style w:type="numbering" w:customStyle="1" w:styleId="WW8Num62">
    <w:name w:val="WW8Num62"/>
    <w:qFormat/>
  </w:style>
  <w:style w:type="numbering" w:customStyle="1" w:styleId="WW8Num63">
    <w:name w:val="WW8Num63"/>
    <w:qFormat/>
  </w:style>
  <w:style w:type="numbering" w:customStyle="1" w:styleId="WW8Num64">
    <w:name w:val="WW8Num64"/>
    <w:qFormat/>
  </w:style>
  <w:style w:type="numbering" w:customStyle="1" w:styleId="WW8Num65">
    <w:name w:val="WW8Num65"/>
    <w:qFormat/>
  </w:style>
  <w:style w:type="numbering" w:customStyle="1" w:styleId="WW8Num66">
    <w:name w:val="WW8Num66"/>
    <w:qFormat/>
  </w:style>
  <w:style w:type="numbering" w:customStyle="1" w:styleId="WW8Num67">
    <w:name w:val="WW8Num67"/>
    <w:qFormat/>
  </w:style>
  <w:style w:type="numbering" w:customStyle="1" w:styleId="WW8Num68">
    <w:name w:val="WW8Num68"/>
    <w:qFormat/>
  </w:style>
  <w:style w:type="numbering" w:customStyle="1" w:styleId="WW8Num69">
    <w:name w:val="WW8Num69"/>
    <w:qFormat/>
  </w:style>
  <w:style w:type="numbering" w:customStyle="1" w:styleId="WW8Num70">
    <w:name w:val="WW8Num70"/>
    <w:qFormat/>
  </w:style>
  <w:style w:type="numbering" w:customStyle="1" w:styleId="WW8Num71">
    <w:name w:val="WW8Num71"/>
    <w:qFormat/>
  </w:style>
  <w:style w:type="numbering" w:customStyle="1" w:styleId="WW8Num72">
    <w:name w:val="WW8Num72"/>
    <w:qFormat/>
  </w:style>
  <w:style w:type="numbering" w:customStyle="1" w:styleId="WW8Num73">
    <w:name w:val="WW8Num73"/>
    <w:qFormat/>
  </w:style>
  <w:style w:type="numbering" w:customStyle="1" w:styleId="WW8Num74">
    <w:name w:val="WW8Num74"/>
    <w:qFormat/>
  </w:style>
  <w:style w:type="numbering" w:customStyle="1" w:styleId="WW8Num75">
    <w:name w:val="WW8Num75"/>
    <w:qFormat/>
  </w:style>
  <w:style w:type="numbering" w:customStyle="1" w:styleId="WW8Num76">
    <w:name w:val="WW8Num76"/>
    <w:qFormat/>
  </w:style>
  <w:style w:type="numbering" w:customStyle="1" w:styleId="WW8Num77">
    <w:name w:val="WW8Num77"/>
    <w:qFormat/>
  </w:style>
  <w:style w:type="numbering" w:customStyle="1" w:styleId="WW8Num78">
    <w:name w:val="WW8Num78"/>
    <w:qFormat/>
  </w:style>
  <w:style w:type="numbering" w:customStyle="1" w:styleId="WW8Num79">
    <w:name w:val="WW8Num79"/>
    <w:qFormat/>
  </w:style>
  <w:style w:type="numbering" w:customStyle="1" w:styleId="WW8Num80">
    <w:name w:val="WW8Num80"/>
    <w:qFormat/>
  </w:style>
  <w:style w:type="numbering" w:customStyle="1" w:styleId="WW8Num81">
    <w:name w:val="WW8Num81"/>
    <w:qFormat/>
  </w:style>
  <w:style w:type="numbering" w:customStyle="1" w:styleId="WW8Num82">
    <w:name w:val="WW8Num82"/>
    <w:qFormat/>
  </w:style>
  <w:style w:type="numbering" w:customStyle="1" w:styleId="WW8Num83">
    <w:name w:val="WW8Num83"/>
    <w:qFormat/>
  </w:style>
  <w:style w:type="numbering" w:customStyle="1" w:styleId="WW8Num84">
    <w:name w:val="WW8Num84"/>
    <w:qFormat/>
  </w:style>
  <w:style w:type="numbering" w:customStyle="1" w:styleId="WW8Num85">
    <w:name w:val="WW8Num85"/>
    <w:qFormat/>
  </w:style>
  <w:style w:type="numbering" w:customStyle="1" w:styleId="WW8Num86">
    <w:name w:val="WW8Num86"/>
    <w:qFormat/>
  </w:style>
  <w:style w:type="numbering" w:customStyle="1" w:styleId="WW8Num87">
    <w:name w:val="WW8Num87"/>
    <w:qFormat/>
  </w:style>
  <w:style w:type="numbering" w:customStyle="1" w:styleId="WW8Num88">
    <w:name w:val="WW8Num88"/>
    <w:qFormat/>
  </w:style>
  <w:style w:type="numbering" w:customStyle="1" w:styleId="WW8Num89">
    <w:name w:val="WW8Num89"/>
    <w:qFormat/>
  </w:style>
  <w:style w:type="numbering" w:customStyle="1" w:styleId="WW8Num90">
    <w:name w:val="WW8Num90"/>
    <w:qFormat/>
  </w:style>
  <w:style w:type="numbering" w:customStyle="1" w:styleId="WW8Num91">
    <w:name w:val="WW8Num91"/>
    <w:qFormat/>
  </w:style>
  <w:style w:type="numbering" w:customStyle="1" w:styleId="WW8Num92">
    <w:name w:val="WW8Num92"/>
    <w:qFormat/>
  </w:style>
  <w:style w:type="numbering" w:customStyle="1" w:styleId="WW8Num93">
    <w:name w:val="WW8Num93"/>
    <w:qFormat/>
  </w:style>
  <w:style w:type="numbering" w:customStyle="1" w:styleId="WW8Num94">
    <w:name w:val="WW8Num94"/>
    <w:qFormat/>
  </w:style>
  <w:style w:type="numbering" w:customStyle="1" w:styleId="WW8Num95">
    <w:name w:val="WW8Num95"/>
    <w:qFormat/>
  </w:style>
  <w:style w:type="numbering" w:customStyle="1" w:styleId="WW8Num96">
    <w:name w:val="WW8Num96"/>
    <w:qFormat/>
  </w:style>
  <w:style w:type="numbering" w:customStyle="1" w:styleId="WW8Num97">
    <w:name w:val="WW8Num97"/>
    <w:qFormat/>
  </w:style>
  <w:style w:type="numbering" w:customStyle="1" w:styleId="WW8Num98">
    <w:name w:val="WW8Num98"/>
    <w:qFormat/>
  </w:style>
  <w:style w:type="numbering" w:customStyle="1" w:styleId="WW8Num99">
    <w:name w:val="WW8Num99"/>
    <w:qFormat/>
  </w:style>
  <w:style w:type="paragraph" w:customStyle="1" w:styleId="znormal">
    <w:name w:val="z_normal"/>
    <w:rsid w:val="00D24435"/>
    <w:pPr>
      <w:widowControl w:val="0"/>
      <w:suppressAutoHyphens w:val="0"/>
      <w:autoSpaceDE w:val="0"/>
      <w:autoSpaceDN w:val="0"/>
      <w:adjustRightInd w:val="0"/>
      <w:spacing w:line="360" w:lineRule="auto"/>
      <w:ind w:left="397"/>
      <w:jc w:val="both"/>
    </w:pPr>
    <w:rPr>
      <w:rFonts w:ascii="Times New Roman" w:eastAsia="Times New Roman" w:hAnsi="Times New Roman" w:cs="Times New Roman"/>
      <w:color w:val="000000"/>
      <w:sz w:val="22"/>
      <w:szCs w:val="23"/>
      <w:lang w:val="pl-PL" w:eastAsia="pl-P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zamowienia@zdz.kielce.pl"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zdz.kielce.pl/"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hyperlink" Target="mailto:iod@zdz.kielce.pl"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17</Pages>
  <Words>7682</Words>
  <Characters>46096</Characters>
  <Application>Microsoft Office Word</Application>
  <DocSecurity>0</DocSecurity>
  <Lines>384</Lines>
  <Paragraphs>107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Rafał Wilk</dc:creator>
  <cp:lastModifiedBy>Rafał Wilk</cp:lastModifiedBy>
  <cp:revision>9</cp:revision>
  <dcterms:created xsi:type="dcterms:W3CDTF">2026-05-13T12:48:00Z</dcterms:created>
  <dcterms:modified xsi:type="dcterms:W3CDTF">2026-05-18T12:10:00Z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2026-04-30T10:23:00Z</dcterms:created>
  <dc:creator>askrzypiec</dc:creator>
  <dc:description/>
  <cp:keywords/>
  <dc:language>en-US</dc:language>
  <cp:lastModifiedBy>Rafał Wilk</cp:lastModifiedBy>
  <cp:lastPrinted>2026-05-04T11:12:00Z</cp:lastPrinted>
  <dcterms:modified xsi:type="dcterms:W3CDTF">2026-05-04T09:34:00Z</dcterms:modified>
  <cp:revision>30</cp:revision>
  <dc:subject/>
  <dc:title/>
</cp:coreProperties>
</file>